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07" w:rsidRDefault="00201407" w:rsidP="00201407">
      <w:pPr>
        <w:spacing w:line="640" w:lineRule="exact"/>
        <w:ind w:rightChars="-51" w:right="-107"/>
        <w:jc w:val="center"/>
        <w:rPr>
          <w:rFonts w:ascii="方正楷体简体" w:eastAsia="方正楷体简体" w:hAnsi="楷体" w:hint="eastAsia"/>
          <w:b/>
          <w:kern w:val="0"/>
          <w:sz w:val="36"/>
          <w:szCs w:val="36"/>
        </w:rPr>
      </w:pP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t>中华文化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大</w:t>
      </w: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t>赛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复习试题</w:t>
      </w:r>
    </w:p>
    <w:p w:rsidR="00201407" w:rsidRPr="00D03A3C" w:rsidRDefault="00201407" w:rsidP="00201407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第</w:t>
      </w:r>
      <w:r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一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部分</w:t>
      </w:r>
      <w:r w:rsidRPr="00226C1E">
        <w:rPr>
          <w:rFonts w:ascii="SimHei" w:eastAsia="SimHei" w:hAnsi="SimHei" w:cs="IeaUnicode" w:hint="eastAsia"/>
          <w:b/>
          <w:bCs/>
          <w:kern w:val="0"/>
          <w:sz w:val="36"/>
          <w:szCs w:val="36"/>
        </w:rPr>
        <w:t></w:t>
      </w:r>
      <w:r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是非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题（</w:t>
      </w:r>
      <w:r>
        <w:rPr>
          <w:rFonts w:ascii="SimHei" w:eastAsia="SimHei" w:hAnsi="SimHei" w:cs="ArialNarrow-Bold" w:hint="eastAsia"/>
          <w:b/>
          <w:bCs/>
          <w:kern w:val="0"/>
          <w:sz w:val="36"/>
          <w:szCs w:val="36"/>
        </w:rPr>
        <w:t>1</w:t>
      </w:r>
      <w:r w:rsidRPr="00226C1E">
        <w:rPr>
          <w:rFonts w:ascii="SimHei" w:eastAsia="SimHei" w:hAnsi="SimHei" w:cs="ArialNarrow-Bold"/>
          <w:b/>
          <w:bCs/>
          <w:kern w:val="0"/>
          <w:sz w:val="36"/>
          <w:szCs w:val="36"/>
        </w:rPr>
        <w:t>-</w:t>
      </w:r>
      <w:r>
        <w:rPr>
          <w:rFonts w:ascii="SimHei" w:eastAsia="SimHei" w:hAnsi="SimHei" w:cs="ArialNarrow-Bold" w:hint="eastAsia"/>
          <w:b/>
          <w:bCs/>
          <w:kern w:val="0"/>
          <w:sz w:val="36"/>
          <w:szCs w:val="36"/>
        </w:rPr>
        <w:t>171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）</w:t>
      </w:r>
    </w:p>
    <w:p w:rsidR="00201407" w:rsidRPr="00000C20" w:rsidRDefault="00201407" w:rsidP="00201407">
      <w:pPr>
        <w:spacing w:line="240" w:lineRule="atLeast"/>
        <w:ind w:rightChars="-51" w:right="-107"/>
        <w:rPr>
          <w:rFonts w:ascii="方正楷体简体" w:eastAsia="方正楷体简体" w:hAnsi="Adobe 楷体 Std R" w:cs="ArialNarrow" w:hint="eastAsia"/>
          <w:kern w:val="0"/>
          <w:sz w:val="24"/>
        </w:rPr>
      </w:pPr>
    </w:p>
    <w:p w:rsidR="00386F7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1.</w:t>
      </w:r>
      <w:r w:rsidRPr="0080545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tǎ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塔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pén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yě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nèi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内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pén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</w:p>
    <w:p w:rsidR="00201407" w:rsidRPr="002D41A2" w:rsidRDefault="001C3652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2.</w:t>
      </w:r>
      <w:r w:rsidRPr="0080545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>2010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第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>41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jiè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届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jiè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博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lǎn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shàng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hǎi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jǔ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举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xíng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201407" w:rsidRPr="002D41A2" w:rsidRDefault="001C3652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方正楷体简体" w:hint="eastAsia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3.</w:t>
      </w:r>
      <w:r w:rsidRPr="00802F5B">
        <w:rPr>
          <w:rFonts w:ascii="方正楷体简体" w:eastAsia="方正楷体简体" w:hAnsi="楷体" w:cs="SimSun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nián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年</w:t>
            </w:r>
          </w:rubyBase>
        </w:ruby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yè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夜</w:t>
            </w:r>
          </w:rubyBase>
        </w:ruby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fàn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饭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shì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是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zhǐ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指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zài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在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dà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大</w:t>
            </w:r>
          </w:rubyBase>
        </w:ruby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nián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年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chū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初</w:t>
            </w:r>
          </w:rubyBase>
        </w:ruby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yī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一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de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的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wǎn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晚</w:t>
            </w:r>
          </w:rubyBase>
        </w:ruby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shang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上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yī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一</w:t>
            </w:r>
          </w:rubyBase>
        </w:ruby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jiā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家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rén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人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wéi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围</w:t>
            </w:r>
          </w:rubyBase>
        </w:ruby>
      </w:r>
      <w:r w:rsidRPr="008152A3">
        <w:rPr>
          <w:rFonts w:ascii="方正楷体简体" w:eastAsia="方正楷体简体" w:hAnsi="楷体" w:cs="SimSun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STFangsong" w:eastAsia="STFangsong" w:hAnsi="STFangsong" w:cs="SimSun"/>
                <w:color w:val="000000"/>
                <w:kern w:val="0"/>
                <w:sz w:val="28"/>
              </w:rPr>
              <w:t>zuò</w:t>
            </w:r>
          </w:rt>
          <w:rubyBase>
            <w:r w:rsidR="00201407" w:rsidRPr="008152A3">
              <w:rPr>
                <w:rFonts w:ascii="方正楷体简体" w:eastAsia="方正楷体简体" w:hAnsi="楷体" w:cs="SimSun"/>
                <w:color w:val="000000"/>
                <w:kern w:val="0"/>
                <w:sz w:val="24"/>
              </w:rPr>
              <w:t>坐</w:t>
            </w:r>
          </w:rubyBase>
        </w:ruby>
      </w:r>
      <w:r w:rsidRPr="008152A3">
        <w:rPr>
          <w:rFonts w:ascii="方正楷体简体" w:eastAsia="方正楷体简体" w:hAnsi="楷体" w:cs="SimSun" w:hint="eastAsia"/>
          <w:color w:val="000000"/>
          <w:kern w:val="0"/>
          <w:sz w:val="24"/>
        </w:rPr>
        <w:t xml:space="preserve"> </w:t>
      </w:r>
      <w:r w:rsidRPr="008152A3">
        <w:rPr>
          <w:rFonts w:ascii="方正楷体简体" w:eastAsia="方正楷体简体" w:hAnsi="方正楷体简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zài</w:t>
            </w:r>
          </w:rt>
          <w:rubyBase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在</w:t>
            </w:r>
          </w:rubyBase>
        </w:ruby>
      </w:r>
      <w:r w:rsidRPr="008152A3">
        <w:rPr>
          <w:rFonts w:ascii="方正楷体简体" w:eastAsia="方正楷体简体" w:hAnsi="方正楷体简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yī</w:t>
            </w:r>
          </w:rt>
          <w:rubyBase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一</w:t>
            </w:r>
          </w:rubyBase>
        </w:ruby>
      </w:r>
      <w:r w:rsidRPr="008152A3">
        <w:rPr>
          <w:rFonts w:ascii="方正楷体简体" w:eastAsia="方正楷体简体" w:hAnsi="方正楷体简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qǐ</w:t>
            </w:r>
          </w:rt>
          <w:rubyBase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起</w:t>
            </w:r>
          </w:rubyBase>
        </w:ruby>
      </w:r>
      <w:r w:rsidRPr="008152A3">
        <w:rPr>
          <w:rFonts w:ascii="方正楷体简体" w:eastAsia="方正楷体简体" w:hAnsi="方正楷体简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chī</w:t>
            </w:r>
          </w:rt>
          <w:rubyBase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吃</w:t>
            </w:r>
          </w:rubyBase>
        </w:ruby>
      </w:r>
      <w:r w:rsidRPr="008152A3">
        <w:rPr>
          <w:rFonts w:ascii="方正楷体简体" w:eastAsia="方正楷体简体" w:hAnsi="方正楷体简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fàn</w:t>
            </w:r>
          </w:rt>
          <w:rubyBase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饭</w:t>
            </w:r>
          </w:rubyBase>
        </w:ruby>
      </w:r>
      <w:r w:rsidRPr="008152A3">
        <w:rPr>
          <w:rFonts w:ascii="方正楷体简体" w:eastAsia="方正楷体简体" w:hAnsi="方正楷体简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shǒu</w:t>
            </w:r>
          </w:rt>
          <w:rubyBase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守</w:t>
            </w:r>
          </w:rubyBase>
        </w:ruby>
      </w:r>
      <w:r w:rsidRPr="008152A3">
        <w:rPr>
          <w:rFonts w:ascii="方正楷体简体" w:eastAsia="方正楷体简体" w:hAnsi="方正楷体简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suì</w:t>
            </w:r>
          </w:rt>
          <w:rubyBase>
            <w:r w:rsidR="00201407" w:rsidRPr="008152A3">
              <w:rPr>
                <w:rFonts w:ascii="方正楷体简体" w:eastAsia="方正楷体简体" w:hAnsi="方正楷体简体"/>
                <w:color w:val="000000"/>
                <w:sz w:val="24"/>
              </w:rPr>
              <w:t>岁</w:t>
            </w:r>
          </w:rubyBase>
        </w:ruby>
      </w:r>
      <w:r w:rsidRPr="008152A3">
        <w:rPr>
          <w:rFonts w:ascii="方正楷体简体" w:eastAsia="方正楷体简体" w:hAnsi="方正楷体简体" w:hint="eastAsia"/>
          <w:color w:val="000000"/>
          <w:sz w:val="24"/>
        </w:rPr>
        <w:t xml:space="preserve">。               </w:t>
      </w:r>
      <w:r>
        <w:rPr>
          <w:rFonts w:ascii="方正楷体简体" w:eastAsia="方正楷体简体" w:hAnsi="方正楷体简体" w:hint="eastAsia"/>
          <w:sz w:val="24"/>
        </w:rPr>
        <w:t xml:space="preserve">                                             </w:t>
      </w:r>
    </w:p>
    <w:p w:rsidR="00201407" w:rsidRPr="001C3652" w:rsidRDefault="001C3652" w:rsidP="001C3652">
      <w:pPr>
        <w:spacing w:line="640" w:lineRule="exact"/>
        <w:ind w:rightChars="-416" w:right="-874"/>
        <w:rPr>
          <w:rFonts w:ascii="方正楷体简体" w:eastAsia="方正楷体简体" w:hAnsi="Adobe 楷体 Std R" w:cs="SimSun" w:hint="eastAsia"/>
          <w:kern w:val="0"/>
          <w:sz w:val="24"/>
        </w:rPr>
      </w:pPr>
      <w:r>
        <w:rPr>
          <w:rFonts w:ascii="方正楷体简体" w:eastAsia="方正楷体简体" w:hAnsi="Adobe 楷体 Std R" w:cs="SimSun" w:hint="eastAsia"/>
          <w:kern w:val="0"/>
          <w:sz w:val="24"/>
        </w:rPr>
        <w:t>[    ]</w:t>
      </w:r>
      <w:r>
        <w:rPr>
          <w:rFonts w:ascii="方正楷体简体" w:eastAsia="方正楷体简体" w:hAnsi="Adobe 楷体 Std R" w:cs="SimSun"/>
          <w:kern w:val="0"/>
          <w:sz w:val="24"/>
        </w:rPr>
        <w:t xml:space="preserve"> </w:t>
      </w:r>
      <w:r w:rsidR="00201407" w:rsidRPr="00E51805">
        <w:rPr>
          <w:rFonts w:ascii="方正楷体简体" w:eastAsia="方正楷体简体" w:hAnsi="楷体" w:cs="SimSun" w:hint="eastAsia"/>
          <w:kern w:val="0"/>
          <w:sz w:val="24"/>
        </w:rPr>
        <w:t>A.</w:t>
      </w:r>
      <w:r w:rsidR="00201407"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对</w:t>
            </w:r>
          </w:rubyBase>
        </w:ruby>
      </w:r>
      <w:r w:rsidR="00201407"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     B.</w:t>
      </w:r>
      <w:r w:rsidR="00201407"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错</w:t>
            </w:r>
          </w:rubyBase>
        </w:ruby>
      </w:r>
    </w:p>
    <w:p w:rsidR="001C3652" w:rsidRDefault="00201407" w:rsidP="001C3652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楷体" w:cs="SimSun"/>
          <w:kern w:val="0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4.</w:t>
      </w:r>
      <w:r w:rsidRPr="0091467D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chuán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传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tǒng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统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 w:cs="SimSun"/>
                <w:kern w:val="0"/>
                <w:sz w:val="28"/>
              </w:rPr>
              <w:t>shang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上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，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cóng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从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là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腊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yuè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月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èr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二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shí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十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三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qǐ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起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，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rén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人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jiù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就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kāi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开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shǐ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始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zhǔn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准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bèi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备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guò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过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nián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年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le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了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。                                            </w:t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    </w:t>
      </w:r>
    </w:p>
    <w:p w:rsidR="00201407" w:rsidRPr="001C3652" w:rsidRDefault="00201407" w:rsidP="001C3652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楷体" w:cs="SimSun" w:hint="eastAsia"/>
          <w:kern w:val="0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A.</w:t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 xml:space="preserve">    B.</w:t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错</w:t>
            </w:r>
          </w:rubyBase>
        </w:ruby>
      </w:r>
    </w:p>
    <w:p w:rsidR="001C3652" w:rsidRDefault="00201407" w:rsidP="001C3652">
      <w:pPr>
        <w:pStyle w:val="NormalWeb"/>
        <w:shd w:val="clear" w:color="auto" w:fill="FFFFFF"/>
        <w:spacing w:line="640" w:lineRule="exact"/>
        <w:rPr>
          <w:rFonts w:ascii="方正楷体简体" w:eastAsia="方正楷体简体" w:hAnsi="楷体" w:hint="eastAsia"/>
        </w:rPr>
      </w:pPr>
      <w:r w:rsidRPr="00000C20">
        <w:rPr>
          <w:rFonts w:ascii="方正楷体简体" w:eastAsia="方正楷体简体" w:hAnsi="Adobe 楷体 Std R" w:hint="eastAsia"/>
        </w:rPr>
        <w:t>5.</w:t>
      </w:r>
      <w:r w:rsidRPr="003E00C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gǔ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古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diǎn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典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yuán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园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lín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林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最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dà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大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tè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特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diǎn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点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jiǎng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讲</w:t>
            </w:r>
          </w:rubyBase>
        </w:ruby>
      </w:r>
      <w:r>
        <w:rPr>
          <w:rFonts w:ascii="方正楷体简体" w:eastAsia="方正楷体简体" w:hAnsi="楷体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jiu</w:t>
            </w:r>
          </w:rt>
          <w:rubyBase>
            <w:r w:rsidR="00201407">
              <w:rPr>
                <w:rFonts w:ascii="方正楷体简体" w:eastAsia="方正楷体简体" w:hAnsi="楷体"/>
              </w:rPr>
              <w:t>究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自</w:t>
            </w:r>
          </w:rubyBase>
        </w:ruby>
      </w:r>
      <w:r>
        <w:rPr>
          <w:rFonts w:ascii="方正楷体简体" w:eastAsia="方正楷体简体" w:hAnsi="楷体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ran</w:t>
            </w:r>
          </w:rt>
          <w:rubyBase>
            <w:r w:rsidR="00201407">
              <w:rPr>
                <w:rFonts w:ascii="方正楷体简体" w:eastAsia="方正楷体简体" w:hAnsi="楷体"/>
              </w:rPr>
              <w:t>然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tiān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天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成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。                                                            </w:t>
      </w:r>
      <w:r w:rsidR="001C3652">
        <w:rPr>
          <w:rFonts w:ascii="方正楷体简体" w:eastAsia="方正楷体简体" w:hAnsi="楷体" w:hint="eastAsia"/>
        </w:rPr>
        <w:t xml:space="preserve">  </w:t>
      </w:r>
    </w:p>
    <w:p w:rsidR="00201407" w:rsidRPr="001C3652" w:rsidRDefault="00201407" w:rsidP="001C3652">
      <w:pPr>
        <w:pStyle w:val="NormalWeb"/>
        <w:shd w:val="clear" w:color="auto" w:fill="FFFFFF"/>
        <w:spacing w:line="640" w:lineRule="exact"/>
        <w:rPr>
          <w:rFonts w:ascii="方正楷体简体" w:eastAsia="方正楷体简体" w:hAnsi="楷体" w:hint="eastAsia"/>
        </w:rPr>
      </w:pPr>
      <w:r>
        <w:rPr>
          <w:rFonts w:ascii="方正楷体简体" w:eastAsia="方正楷体简体" w:hAnsi="楷体" w:hint="eastAsia"/>
        </w:rPr>
        <w:t>[    ]</w:t>
      </w:r>
      <w:r w:rsidRPr="00E51805">
        <w:rPr>
          <w:rFonts w:ascii="方正楷体简体" w:eastAsia="方正楷体简体" w:hAnsi="楷体" w:hint="eastAsia"/>
        </w:rPr>
        <w:t>A.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对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     B.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错</w:t>
            </w:r>
          </w:rubyBase>
        </w:ruby>
      </w:r>
    </w:p>
    <w:p w:rsidR="00386F7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6.</w:t>
      </w:r>
      <w:r w:rsidRPr="00AF416A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in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海南岛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第一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386F77">
        <w:rPr>
          <w:rFonts w:ascii="楷体" w:eastAsia="方正楷体简体" w:hAnsi="楷体" w:hint="eastAsia"/>
          <w:sz w:val="24"/>
        </w:rPr>
        <w:tab/>
      </w:r>
      <w:r w:rsidR="00386F77">
        <w:rPr>
          <w:rFonts w:ascii="楷体" w:eastAsia="方正楷体简体" w:hAnsi="楷体" w:hint="eastAsia"/>
          <w:sz w:val="24"/>
        </w:rPr>
        <w:tab/>
      </w:r>
      <w:r w:rsidR="00386F77">
        <w:rPr>
          <w:rFonts w:ascii="楷体" w:eastAsia="方正楷体简体" w:hAnsi="楷体" w:hint="eastAsia"/>
          <w:sz w:val="24"/>
        </w:rPr>
        <w:tab/>
      </w:r>
      <w:r w:rsidR="00386F77">
        <w:rPr>
          <w:rFonts w:ascii="楷体" w:eastAsia="方正楷体简体" w:hAnsi="楷体" w:hint="eastAsia"/>
          <w:sz w:val="24"/>
        </w:rPr>
        <w:tab/>
      </w:r>
      <w:r w:rsidR="00386F77">
        <w:rPr>
          <w:rFonts w:ascii="楷体" w:eastAsia="方正楷体简体" w:hAnsi="楷体" w:hint="eastAsia"/>
          <w:sz w:val="24"/>
        </w:rPr>
        <w:tab/>
      </w:r>
      <w:r w:rsidR="00386F77">
        <w:rPr>
          <w:rFonts w:ascii="楷体" w:eastAsia="方正楷体简体" w:hAnsi="楷体" w:hint="eastAsia"/>
          <w:sz w:val="24"/>
        </w:rPr>
        <w:tab/>
      </w:r>
    </w:p>
    <w:p w:rsidR="00201407" w:rsidRDefault="001C3652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7．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炎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huáng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黄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zǐ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sūn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孙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                        </w:t>
      </w:r>
      <w:r>
        <w:rPr>
          <w:rFonts w:ascii="方正楷体简体" w:eastAsia="方正楷体简体" w:hAnsi="楷体" w:hint="eastAsia"/>
          <w:sz w:val="24"/>
        </w:rPr>
        <w:t xml:space="preserve">    </w:t>
      </w:r>
    </w:p>
    <w:p w:rsidR="00201407" w:rsidRPr="00386F77" w:rsidRDefault="00201407" w:rsidP="00386F77">
      <w:pPr>
        <w:spacing w:line="640" w:lineRule="exact"/>
        <w:ind w:rightChars="-416" w:right="-874"/>
        <w:rPr>
          <w:rFonts w:ascii="方正楷体简体" w:eastAsia="方正楷体简体" w:hAnsi="Adobe 楷体 Std R" w:hint="eastAsia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1C3652">
        <w:rPr>
          <w:rFonts w:ascii="方正楷体简体" w:eastAsia="方正楷体简体" w:hAnsi="Adobe 楷体 Std R"/>
          <w:sz w:val="24"/>
        </w:rPr>
        <w:t xml:space="preserve"> </w:t>
      </w:r>
      <w:r w:rsidR="001C3652">
        <w:rPr>
          <w:rFonts w:ascii="方正楷体简体" w:eastAsia="方正楷体简体" w:hAnsi="Adobe 楷体 Std R" w:hint="eastAsia"/>
          <w:sz w:val="24"/>
        </w:rPr>
        <w:t>A</w:t>
      </w:r>
      <w:r w:rsidRPr="00000C20">
        <w:rPr>
          <w:rFonts w:ascii="方正楷体简体" w:eastAsia="方正楷体简体" w:hAnsi="Adobe 楷体 Std R" w:hint="eastAsia"/>
          <w:sz w:val="24"/>
        </w:rPr>
        <w:t>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  <w:r w:rsidRPr="00000C20">
        <w:rPr>
          <w:rFonts w:ascii="方正楷体简体" w:eastAsia="方正楷体简体" w:hAnsi="Adobe 楷体 Std R" w:cs="ArialNarrow" w:hint="eastAsia"/>
          <w:kern w:val="0"/>
          <w:sz w:val="24"/>
        </w:rPr>
        <w:t xml:space="preserve"> </w:t>
      </w:r>
    </w:p>
    <w:p w:rsidR="00386F7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lastRenderedPageBreak/>
        <w:t>8.</w:t>
      </w:r>
      <w:r w:rsidRPr="000611FD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rénmen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人们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yòng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>“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qílín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麒麟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sòng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送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zǐ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“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túyàng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图样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lái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来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biǎodá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表达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zǎo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早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shēng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贵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zǐ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jiādào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家道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fánróng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繁荣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zhù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祝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yuàn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愿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</w:t>
      </w:r>
      <w:r w:rsidR="00386F77">
        <w:rPr>
          <w:rFonts w:ascii="方正楷体简体" w:eastAsia="方正楷体简体" w:hAnsi="楷体" w:hint="eastAsia"/>
          <w:sz w:val="24"/>
        </w:rPr>
        <w:t xml:space="preserve">    </w:t>
      </w:r>
      <w:r w:rsidR="00386F77">
        <w:rPr>
          <w:rFonts w:ascii="方正楷体简体" w:eastAsia="方正楷体简体" w:hAnsi="楷体" w:hint="eastAsia"/>
          <w:sz w:val="24"/>
        </w:rPr>
        <w:tab/>
      </w:r>
      <w:r w:rsidR="00386F77">
        <w:rPr>
          <w:rFonts w:ascii="方正楷体简体" w:eastAsia="方正楷体简体" w:hAnsi="楷体" w:hint="eastAsia"/>
          <w:sz w:val="24"/>
        </w:rPr>
        <w:tab/>
      </w:r>
      <w:r w:rsidR="00386F77">
        <w:rPr>
          <w:rFonts w:ascii="方正楷体简体" w:eastAsia="方正楷体简体" w:hAnsi="楷体" w:hint="eastAsia"/>
          <w:sz w:val="24"/>
        </w:rPr>
        <w:tab/>
      </w:r>
      <w:r w:rsidR="00386F77">
        <w:rPr>
          <w:rFonts w:ascii="方正楷体简体" w:eastAsia="方正楷体简体" w:hAnsi="楷体" w:hint="eastAsia"/>
          <w:sz w:val="24"/>
        </w:rPr>
        <w:tab/>
      </w:r>
      <w:r w:rsidR="00386F77">
        <w:rPr>
          <w:rFonts w:ascii="方正楷体简体" w:eastAsia="方正楷体简体" w:hAnsi="楷体" w:hint="eastAsia"/>
          <w:sz w:val="24"/>
        </w:rPr>
        <w:tab/>
      </w:r>
      <w:r w:rsidR="00386F77">
        <w:rPr>
          <w:rFonts w:ascii="方正楷体简体" w:eastAsia="方正楷体简体" w:hAnsi="楷体" w:hint="eastAsia"/>
          <w:sz w:val="24"/>
        </w:rPr>
        <w:tab/>
      </w:r>
      <w:r w:rsidR="00386F77">
        <w:rPr>
          <w:rFonts w:ascii="方正楷体简体" w:eastAsia="方正楷体简体" w:hAnsi="楷体" w:hint="eastAsia"/>
          <w:sz w:val="24"/>
        </w:rPr>
        <w:tab/>
      </w:r>
      <w:r w:rsidR="00386F77"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1C3652" w:rsidP="001C3652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386F77" w:rsidRDefault="00201407" w:rsidP="00201407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Adobe 楷体 Std R" w:cs="SimSun"/>
          <w:kern w:val="0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9.</w:t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chóng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重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yáng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阳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jié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节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shí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时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，</w:t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rén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人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men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们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xí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习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guàn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惯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qù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去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jì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祭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sǎo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扫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zǔ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祖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xiān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先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fén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坟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mù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墓</w:t>
            </w:r>
          </w:rubyBase>
        </w:ruby>
      </w: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。</w:t>
      </w:r>
    </w:p>
    <w:p w:rsidR="00201407" w:rsidRPr="00000C20" w:rsidRDefault="00386F77" w:rsidP="00201407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Adobe 楷体 Std R" w:cs="SimSun" w:hint="eastAsia"/>
          <w:kern w:val="0"/>
          <w:sz w:val="24"/>
        </w:rPr>
      </w:pPr>
      <w:r>
        <w:rPr>
          <w:rFonts w:ascii="方正楷体简体" w:eastAsia="方正楷体简体" w:hAnsi="Adobe 楷体 Std R" w:cs="SimSun" w:hint="eastAsia"/>
          <w:kern w:val="0"/>
          <w:sz w:val="24"/>
        </w:rPr>
        <w:t>[    ]</w:t>
      </w:r>
      <w:r w:rsidR="001C3652">
        <w:rPr>
          <w:rFonts w:ascii="方正楷体简体" w:eastAsia="方正楷体简体" w:hAnsi="Adobe 楷体 Std R" w:cs="SimSun"/>
          <w:kern w:val="0"/>
          <w:sz w:val="24"/>
        </w:rPr>
        <w:t xml:space="preserve"> </w:t>
      </w:r>
      <w:r w:rsidR="001C3652">
        <w:rPr>
          <w:rFonts w:ascii="方正楷体简体" w:eastAsia="方正楷体简体" w:hAnsi="Adobe 楷体 Std R" w:cs="SimSun" w:hint="eastAsia"/>
          <w:kern w:val="0"/>
          <w:sz w:val="24"/>
        </w:rPr>
        <w:t>A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t>.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对</w:t>
            </w:r>
          </w:rubyBase>
        </w:ruby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t xml:space="preserve">    B.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错</w:t>
            </w:r>
          </w:rubyBase>
        </w:ruby>
      </w:r>
    </w:p>
    <w:p w:rsidR="00201407" w:rsidRDefault="00201407" w:rsidP="00201407">
      <w:pPr>
        <w:tabs>
          <w:tab w:val="left" w:pos="900"/>
        </w:tabs>
        <w:spacing w:line="640" w:lineRule="exact"/>
        <w:ind w:left="8280" w:rightChars="-51" w:right="-107" w:hangingChars="3450" w:hanging="828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10.</w:t>
      </w:r>
      <w:r w:rsidRPr="00A34DF0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第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míng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航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tiān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员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杨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利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wěi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伟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</w:t>
      </w:r>
      <w:r>
        <w:rPr>
          <w:rFonts w:ascii="方正楷体简体" w:eastAsia="方正楷体简体" w:hAnsi="楷体" w:hint="eastAsia"/>
          <w:sz w:val="24"/>
        </w:rPr>
        <w:tab/>
        <w:t xml:space="preserve">  </w:t>
      </w:r>
    </w:p>
    <w:p w:rsidR="00201407" w:rsidRPr="001C3652" w:rsidRDefault="00201407" w:rsidP="001C3652">
      <w:pPr>
        <w:tabs>
          <w:tab w:val="left" w:pos="900"/>
        </w:tabs>
        <w:spacing w:line="640" w:lineRule="exact"/>
        <w:ind w:left="8280" w:rightChars="-51" w:right="-107" w:hangingChars="3450" w:hanging="8280"/>
        <w:rPr>
          <w:rFonts w:ascii="方正楷体简体" w:eastAsia="方正楷体简体" w:hint="eastAsia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1C3652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hint="eastAsia"/>
          <w:sz w:val="24"/>
        </w:rPr>
        <w:t>B.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11．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táng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唐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cháo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03AE9">
              <w:rPr>
                <w:rFonts w:ascii="SimSun" w:hAnsi="SimSun"/>
                <w:sz w:val="28"/>
              </w:rPr>
              <w:t>táng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唐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03AE9">
              <w:rPr>
                <w:rFonts w:ascii="SimSun" w:hAnsi="SimSun"/>
                <w:sz w:val="28"/>
              </w:rPr>
              <w:t>tài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太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03AE9">
              <w:rPr>
                <w:rFonts w:ascii="SimSun" w:hAnsi="SimSun"/>
                <w:sz w:val="28"/>
              </w:rPr>
              <w:t>zōng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tǒng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统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治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qī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期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jiān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间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xiàn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现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“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kāi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开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元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shèng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盛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”。                                                         </w:t>
      </w:r>
      <w:r>
        <w:rPr>
          <w:rFonts w:ascii="方正楷体简体" w:eastAsia="方正楷体简体" w:hAnsi="楷体" w:hint="eastAsia"/>
          <w:sz w:val="24"/>
        </w:rPr>
        <w:t xml:space="preserve">        </w:t>
      </w:r>
    </w:p>
    <w:p w:rsidR="00201407" w:rsidRPr="001C3652" w:rsidRDefault="00201407" w:rsidP="001C3652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Pr="00E51805">
        <w:rPr>
          <w:rFonts w:ascii="方正楷体简体" w:eastAsia="方正楷体简体" w:hAnsi="楷体" w:hint="eastAsia"/>
          <w:sz w:val="24"/>
        </w:rPr>
        <w:t xml:space="preserve">  </w:t>
      </w:r>
      <w:r>
        <w:rPr>
          <w:rFonts w:ascii="方正楷体简体" w:eastAsia="方正楷体简体" w:hAnsi="楷体" w:hint="eastAsia"/>
          <w:sz w:val="24"/>
        </w:rPr>
        <w:t>A.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hint="eastAsia"/>
          <w:sz w:val="24"/>
        </w:rPr>
        <w:t>B.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12．</w:t>
      </w:r>
      <w:r w:rsidRPr="002D41A2">
        <w:rPr>
          <w:rFonts w:ascii="方正楷体简体" w:eastAsia="方正楷体简体" w:hAnsi="楷体" w:hint="eastAsia"/>
          <w:sz w:val="24"/>
        </w:rPr>
        <w:t>《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xīn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辛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chǒu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丑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tiáo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条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yuē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约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》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qīng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清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zhèng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fǔ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府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péi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赔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kuǎn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款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>2100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万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yínyuán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银元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bìng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gēràng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割让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xiānggǎngdǎo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香港岛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1C3652">
        <w:rPr>
          <w:rFonts w:ascii="方正楷体简体" w:eastAsia="方正楷体简体" w:hAnsi="楷体"/>
          <w:sz w:val="24"/>
        </w:rPr>
        <w:tab/>
      </w:r>
      <w:r w:rsidR="001C3652">
        <w:rPr>
          <w:rFonts w:ascii="方正楷体简体" w:eastAsia="方正楷体简体" w:hAnsi="楷体"/>
          <w:sz w:val="24"/>
        </w:rPr>
        <w:tab/>
      </w:r>
      <w:r w:rsidR="001C3652">
        <w:rPr>
          <w:rFonts w:ascii="方正楷体简体" w:eastAsia="方正楷体简体" w:hAnsi="楷体"/>
          <w:sz w:val="24"/>
        </w:rPr>
        <w:tab/>
      </w:r>
      <w:r w:rsidR="001C3652">
        <w:rPr>
          <w:rFonts w:ascii="方正楷体简体" w:eastAsia="方正楷体简体" w:hAnsi="楷体"/>
          <w:sz w:val="24"/>
        </w:rPr>
        <w:tab/>
      </w:r>
      <w:r w:rsidR="001C3652">
        <w:rPr>
          <w:rFonts w:ascii="方正楷体简体" w:eastAsia="方正楷体简体" w:hAnsi="楷体"/>
          <w:sz w:val="24"/>
        </w:rPr>
        <w:tab/>
      </w:r>
      <w:r w:rsidR="001C3652">
        <w:rPr>
          <w:rFonts w:ascii="方正楷体简体" w:eastAsia="方正楷体简体" w:hAnsi="楷体"/>
          <w:sz w:val="24"/>
        </w:rPr>
        <w:tab/>
      </w:r>
      <w:r w:rsidR="001C3652">
        <w:rPr>
          <w:rFonts w:ascii="方正楷体简体" w:eastAsia="方正楷体简体" w:hAnsi="楷体"/>
          <w:sz w:val="24"/>
        </w:rPr>
        <w:tab/>
      </w:r>
      <w:r w:rsidR="001C3652">
        <w:rPr>
          <w:rFonts w:ascii="方正楷体简体" w:eastAsia="方正楷体简体" w:hAnsi="楷体"/>
          <w:sz w:val="24"/>
        </w:rPr>
        <w:tab/>
      </w:r>
    </w:p>
    <w:p w:rsidR="00201407" w:rsidRPr="001C365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13.</w:t>
      </w:r>
      <w:r w:rsidRPr="00717ED4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zhēnjiǔ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针灸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fēn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zhēnfǎ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针法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灸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fǎ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法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灸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fǎ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法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lìyòng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利用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cìjī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刺激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zhìbìng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治病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1C365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14.</w:t>
      </w:r>
      <w:r w:rsidRPr="00BD48C6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àoyùnhuì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奥运会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méi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枚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jīnpái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金牌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yóu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由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shèjī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射击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yùndòngyuán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运动员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xǔhǎifēng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许海峰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huòdé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获得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                                                 </w:t>
      </w:r>
      <w:r>
        <w:rPr>
          <w:rFonts w:ascii="方正楷体简体" w:eastAsia="方正楷体简体" w:hAnsi="楷体" w:hint="eastAsia"/>
          <w:sz w:val="24"/>
        </w:rPr>
        <w:t xml:space="preserve">  </w:t>
      </w:r>
    </w:p>
    <w:p w:rsidR="00201407" w:rsidRPr="001C3652" w:rsidRDefault="00201407" w:rsidP="001C3652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hint="eastAsia"/>
          <w:sz w:val="24"/>
        </w:rPr>
        <w:t>B.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widowControl/>
        <w:shd w:val="clear" w:color="auto" w:fill="FFFFFF"/>
        <w:spacing w:line="640" w:lineRule="exact"/>
        <w:ind w:rightChars="-51" w:right="-107"/>
        <w:rPr>
          <w:rFonts w:ascii="方正楷体简体" w:eastAsia="方正楷体简体" w:hAnsi="楷体" w:cs="SimSun"/>
          <w:kern w:val="0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15.</w:t>
      </w:r>
      <w:r w:rsidRPr="00BD48C6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wǔyuè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五岳</w:t>
            </w:r>
          </w:rubyBase>
        </w:ruby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zhǐ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指</w:t>
            </w:r>
          </w:rubyBase>
        </w:ruby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zhōngguó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wǔ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五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dà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míngshān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名山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：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tàishān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泰山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、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huàshān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华山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、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sōngshān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嵩山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、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héngshān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衡山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、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héngshān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恒山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。                                            </w:t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 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</w:p>
    <w:p w:rsidR="00201407" w:rsidRPr="00E51805" w:rsidRDefault="00201407" w:rsidP="001C3652">
      <w:pPr>
        <w:widowControl/>
        <w:shd w:val="clear" w:color="auto" w:fill="FFFFFF"/>
        <w:spacing w:line="640" w:lineRule="exact"/>
        <w:ind w:rightChars="-51" w:right="-107"/>
        <w:rPr>
          <w:rFonts w:ascii="方正楷体简体" w:eastAsia="方正楷体简体" w:hAnsi="楷体" w:cs="SimSun" w:hint="eastAsia"/>
          <w:kern w:val="0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1C3652">
        <w:rPr>
          <w:rFonts w:ascii="方正楷体简体" w:eastAsia="方正楷体简体" w:hAnsi="楷体" w:cs="SimSun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A.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    B.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错</w:t>
            </w:r>
          </w:rubyBase>
        </w:ruby>
      </w:r>
    </w:p>
    <w:p w:rsidR="00201407" w:rsidRDefault="00201407" w:rsidP="00201407">
      <w:pPr>
        <w:pStyle w:val="NormalWeb"/>
        <w:shd w:val="clear" w:color="auto" w:fill="FFFFFF"/>
        <w:spacing w:line="640" w:lineRule="exact"/>
        <w:ind w:left="6720" w:rightChars="-51" w:right="-107" w:hangingChars="2800" w:hanging="6720"/>
        <w:rPr>
          <w:rFonts w:ascii="方正楷体简体" w:eastAsia="方正楷体简体" w:hAnsi="楷体" w:hint="eastAsia"/>
        </w:rPr>
      </w:pPr>
      <w:r w:rsidRPr="00000C20">
        <w:rPr>
          <w:rFonts w:ascii="方正楷体简体" w:eastAsia="方正楷体简体" w:hAnsi="Adobe 楷体 Std R" w:hint="eastAsia"/>
        </w:rPr>
        <w:lastRenderedPageBreak/>
        <w:t>16.</w:t>
      </w:r>
      <w:r w:rsidRPr="00BD48C6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jīng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京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guǎng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广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tiě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铁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lù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路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cóng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从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nán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南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jīng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京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dào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到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guǎng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广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zhōu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州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tiě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铁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lù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路</w:t>
            </w:r>
          </w:rubyBase>
        </w:ruby>
      </w:r>
      <w:r w:rsidRPr="00E51805">
        <w:rPr>
          <w:rFonts w:ascii="方正楷体简体" w:eastAsia="方正楷体简体" w:hAnsi="楷体" w:hint="eastAsia"/>
        </w:rPr>
        <w:t>。</w:t>
      </w:r>
      <w:r>
        <w:rPr>
          <w:rFonts w:ascii="方正楷体简体" w:eastAsia="方正楷体简体" w:hAnsi="楷体" w:hint="eastAsia"/>
        </w:rPr>
        <w:t xml:space="preserve">   </w:t>
      </w:r>
    </w:p>
    <w:p w:rsidR="00201407" w:rsidRPr="001C3652" w:rsidRDefault="00201407" w:rsidP="001C3652">
      <w:pPr>
        <w:pStyle w:val="NormalWeb"/>
        <w:shd w:val="clear" w:color="auto" w:fill="FFFFFF"/>
        <w:spacing w:line="640" w:lineRule="exact"/>
        <w:ind w:left="6720" w:rightChars="-51" w:right="-107" w:hangingChars="2800" w:hanging="6720"/>
        <w:rPr>
          <w:rFonts w:ascii="方正楷体简体" w:eastAsia="方正楷体简体" w:hAnsi="Adobe 楷体 Std R" w:hint="eastAsia"/>
          <w:b/>
        </w:rPr>
      </w:pPr>
      <w:r>
        <w:rPr>
          <w:rFonts w:ascii="方正楷体简体" w:eastAsia="方正楷体简体" w:hAnsi="楷体" w:hint="eastAsia"/>
        </w:rPr>
        <w:t>[</w:t>
      </w:r>
      <w:r w:rsidR="001C3652">
        <w:rPr>
          <w:rFonts w:ascii="方正楷体简体" w:eastAsia="方正楷体简体" w:hAnsi="楷体" w:hint="eastAsia"/>
        </w:rPr>
        <w:t xml:space="preserve">    ] </w:t>
      </w:r>
      <w:r w:rsidRPr="00000C20">
        <w:rPr>
          <w:rFonts w:ascii="方正楷体简体" w:eastAsia="方正楷体简体" w:hAnsi="Adobe 楷体 Std R" w:hint="eastAsia"/>
        </w:rPr>
        <w:t>A.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</w:rPr>
        <w:t xml:space="preserve">    B.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错</w:t>
            </w:r>
          </w:rubyBase>
        </w:ruby>
      </w:r>
    </w:p>
    <w:p w:rsidR="001C3652" w:rsidRDefault="00201407" w:rsidP="00201407">
      <w:pPr>
        <w:pStyle w:val="NormalWeb"/>
        <w:shd w:val="clear" w:color="auto" w:fill="FFFFFF"/>
        <w:spacing w:line="640" w:lineRule="exact"/>
        <w:ind w:left="480" w:rightChars="-51" w:right="-107" w:hangingChars="200" w:hanging="480"/>
        <w:jc w:val="both"/>
        <w:rPr>
          <w:rFonts w:ascii="方正楷体简体" w:eastAsia="方正楷体简体" w:hAnsi="楷体" w:hint="eastAsia"/>
        </w:rPr>
      </w:pPr>
      <w:r w:rsidRPr="00000C20">
        <w:rPr>
          <w:rFonts w:ascii="方正楷体简体" w:eastAsia="方正楷体简体" w:hAnsi="Adobe 楷体 Std R" w:hint="eastAsia"/>
        </w:rPr>
        <w:t>17.</w:t>
      </w:r>
      <w:r w:rsidRPr="00BD48C6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huáng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黄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hé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河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第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yī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一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dà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大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hé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河</w:t>
            </w:r>
          </w:rubyBase>
        </w:ruby>
      </w:r>
      <w:r w:rsidRPr="00E51805">
        <w:rPr>
          <w:rFonts w:ascii="方正楷体简体" w:eastAsia="方正楷体简体" w:hAnsi="楷体" w:hint="eastAsia"/>
        </w:rPr>
        <w:t>。</w:t>
      </w:r>
      <w:r w:rsidR="001C3652">
        <w:rPr>
          <w:rFonts w:ascii="方正楷体简体" w:eastAsia="方正楷体简体" w:hAnsi="楷体" w:hint="eastAsia"/>
        </w:rPr>
        <w:t xml:space="preserve">                         </w:t>
      </w:r>
    </w:p>
    <w:p w:rsidR="00201407" w:rsidRPr="00000C20" w:rsidRDefault="00201407" w:rsidP="001C3652">
      <w:pPr>
        <w:pStyle w:val="NormalWeb"/>
        <w:shd w:val="clear" w:color="auto" w:fill="FFFFFF"/>
        <w:spacing w:line="640" w:lineRule="exact"/>
        <w:ind w:left="480" w:rightChars="-51" w:right="-107" w:hangingChars="200" w:hanging="480"/>
        <w:jc w:val="both"/>
        <w:rPr>
          <w:rFonts w:ascii="方正楷体简体" w:eastAsia="方正楷体简体" w:hAnsi="Adobe 楷体 Std R" w:hint="eastAsia"/>
        </w:rPr>
      </w:pPr>
      <w:r>
        <w:rPr>
          <w:rFonts w:ascii="方正楷体简体" w:eastAsia="方正楷体简体" w:hAnsi="楷体" w:hint="eastAsia"/>
        </w:rPr>
        <w:t xml:space="preserve"> [    ]</w:t>
      </w:r>
      <w:r w:rsidRPr="00000C20">
        <w:rPr>
          <w:rFonts w:ascii="方正楷体简体" w:eastAsia="方正楷体简体" w:hAnsi="Adobe 楷体 Std R" w:hint="eastAsia"/>
        </w:rPr>
        <w:t>A.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</w:rPr>
        <w:t xml:space="preserve">    B.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错</w:t>
            </w:r>
          </w:rubyBase>
        </w:ruby>
      </w:r>
    </w:p>
    <w:p w:rsidR="00201407" w:rsidRPr="001C3652" w:rsidRDefault="00201407" w:rsidP="001C3652">
      <w:pPr>
        <w:pStyle w:val="NormalWeb"/>
        <w:shd w:val="clear" w:color="auto" w:fill="FFFFFF"/>
        <w:spacing w:line="640" w:lineRule="exact"/>
        <w:ind w:rightChars="-51" w:right="-107"/>
        <w:jc w:val="both"/>
        <w:rPr>
          <w:rFonts w:ascii="方正楷体简体" w:eastAsia="方正楷体简体" w:hAnsi="Adobe 楷体 Std R" w:hint="eastAsia"/>
          <w:b/>
        </w:rPr>
      </w:pPr>
      <w:r w:rsidRPr="00000C20">
        <w:rPr>
          <w:rFonts w:ascii="方正楷体简体" w:eastAsia="方正楷体简体" w:hAnsi="Adobe 楷体 Std R" w:hint="eastAsia"/>
        </w:rPr>
        <w:t>18.</w:t>
      </w:r>
      <w:r w:rsidRPr="00BD48C6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杭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zhōu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州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hé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和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苏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zhōu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州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bìng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并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chēng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称</w:t>
            </w:r>
          </w:rubyBase>
        </w:ruby>
      </w:r>
      <w:r w:rsidRPr="00E51805">
        <w:rPr>
          <w:rFonts w:ascii="方正楷体简体" w:eastAsia="方正楷体简体" w:hAnsi="楷体" w:hint="eastAsia"/>
        </w:rPr>
        <w:t>“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shàng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上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yǒu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有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tiān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天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táng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堂</w:t>
            </w:r>
          </w:rubyBase>
        </w:ruby>
      </w:r>
      <w:r w:rsidRPr="00E51805">
        <w:rPr>
          <w:rFonts w:ascii="方正楷体简体" w:eastAsia="方正楷体简体" w:hAnsi="楷体" w:hint="eastAsia"/>
        </w:rPr>
        <w:t>，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xià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下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yǒu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有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苏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杭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”。                                                          </w:t>
      </w:r>
      <w:r>
        <w:rPr>
          <w:rFonts w:ascii="方正楷体简体" w:eastAsia="方正楷体简体" w:hAnsi="楷体" w:hint="eastAsia"/>
        </w:rPr>
        <w:t xml:space="preserve">   </w:t>
      </w:r>
      <w:r w:rsidRPr="00E51805">
        <w:rPr>
          <w:rFonts w:ascii="方正楷体简体" w:eastAsia="方正楷体简体" w:hAnsi="楷体" w:hint="eastAsia"/>
        </w:rPr>
        <w:t xml:space="preserve"> </w:t>
      </w:r>
      <w:r>
        <w:rPr>
          <w:rFonts w:ascii="方正楷体简体" w:eastAsia="方正楷体简体" w:hAnsi="楷体" w:hint="eastAsia"/>
        </w:rPr>
        <w:t>[    ]</w:t>
      </w:r>
      <w:r w:rsidR="001C3652">
        <w:rPr>
          <w:rFonts w:ascii="方正楷体简体" w:eastAsia="方正楷体简体" w:hAnsi="Adobe 楷体 Std R"/>
          <w:b/>
        </w:rPr>
        <w:t xml:space="preserve"> </w:t>
      </w:r>
      <w:r w:rsidRPr="00000C20">
        <w:rPr>
          <w:rFonts w:ascii="方正楷体简体" w:eastAsia="方正楷体简体" w:hAnsi="Adobe 楷体 Std R" w:hint="eastAsia"/>
        </w:rPr>
        <w:t>A.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</w:rPr>
        <w:t xml:space="preserve">    B.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错</w:t>
            </w:r>
          </w:rubyBase>
        </w:ruby>
      </w:r>
    </w:p>
    <w:p w:rsidR="001C3652" w:rsidRDefault="00201407" w:rsidP="001C3652">
      <w:pPr>
        <w:pStyle w:val="NormalWeb"/>
        <w:shd w:val="clear" w:color="auto" w:fill="FFFFFF"/>
        <w:spacing w:line="640" w:lineRule="exact"/>
        <w:ind w:rightChars="-51" w:right="-107"/>
        <w:jc w:val="both"/>
        <w:rPr>
          <w:rFonts w:ascii="方正楷体简体" w:eastAsia="方正楷体简体" w:hAnsi="楷体" w:hint="eastAsia"/>
        </w:rPr>
      </w:pPr>
      <w:r w:rsidRPr="00000C20">
        <w:rPr>
          <w:rFonts w:ascii="方正楷体简体" w:eastAsia="方正楷体简体" w:hAnsi="Adobe 楷体 Std R" w:hint="eastAsia"/>
        </w:rPr>
        <w:t>19.</w:t>
      </w:r>
      <w:r w:rsidRPr="00214EEA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shēn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深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zhèn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圳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guǎng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广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东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shěng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省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shěng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省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会</w:t>
            </w:r>
          </w:rubyBase>
        </w:ruby>
      </w:r>
      <w:r w:rsidRPr="00E51805">
        <w:rPr>
          <w:rFonts w:ascii="方正楷体简体" w:eastAsia="方正楷体简体" w:hAnsi="楷体" w:hint="eastAsia"/>
        </w:rPr>
        <w:t>，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yě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也</w:t>
            </w:r>
          </w:rubyBase>
        </w:ruby>
      </w:r>
      <w:r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lì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历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shǐ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史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wén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文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huà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化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míng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名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城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4A4269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A4269">
              <w:rPr>
                <w:rFonts w:ascii="方正楷体简体" w:eastAsia="方正楷体简体" w:hAnsi="楷体" w:hint="eastAsia"/>
              </w:rPr>
              <w:t>hé</w:t>
            </w:r>
          </w:rt>
          <w:rubyBase>
            <w:r w:rsidR="00201407" w:rsidRPr="004A4269">
              <w:rPr>
                <w:rFonts w:ascii="方正楷体简体" w:eastAsia="方正楷体简体" w:hAnsi="楷体" w:hint="eastAsia"/>
              </w:rPr>
              <w:t>和</w:t>
            </w:r>
          </w:rubyBase>
        </w:ruby>
      </w:r>
      <w:r w:rsidRPr="004A4269">
        <w:rPr>
          <w:rFonts w:ascii="方正楷体简体" w:eastAsia="方正楷体简体" w:hAnsi="楷体" w:hint="eastAsia"/>
        </w:rPr>
        <w:t xml:space="preserve"> </w:t>
      </w:r>
      <w:r w:rsidRPr="004A4269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A4269">
              <w:rPr>
                <w:rFonts w:ascii="方正楷体简体" w:eastAsia="方正楷体简体" w:hAnsi="楷体" w:hint="eastAsia"/>
              </w:rPr>
              <w:t>lǚ</w:t>
            </w:r>
          </w:rt>
          <w:rubyBase>
            <w:r w:rsidR="00201407" w:rsidRPr="004A4269">
              <w:rPr>
                <w:rFonts w:ascii="方正楷体简体" w:eastAsia="方正楷体简体" w:hAnsi="楷体" w:hint="eastAsia"/>
              </w:rPr>
              <w:t>旅</w:t>
            </w:r>
          </w:rubyBase>
        </w:ruby>
      </w:r>
      <w:r w:rsidRPr="004A4269">
        <w:rPr>
          <w:rFonts w:ascii="方正楷体简体" w:eastAsia="方正楷体简体" w:hAnsi="楷体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A4269">
              <w:rPr>
                <w:rFonts w:ascii="楷体" w:eastAsia="楷体" w:hAnsi="楷体"/>
                <w:sz w:val="28"/>
              </w:rPr>
              <w:t>yóu</w:t>
            </w:r>
          </w:rt>
          <w:rubyBase>
            <w:r w:rsidR="00201407" w:rsidRPr="004A4269">
              <w:rPr>
                <w:rFonts w:ascii="方正楷体简体" w:eastAsia="方正楷体简体" w:hAnsi="楷体"/>
              </w:rPr>
              <w:t>游</w:t>
            </w:r>
          </w:rubyBase>
        </w:ruby>
      </w:r>
      <w:r w:rsidRPr="004A4269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城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市</w:t>
            </w:r>
          </w:rubyBase>
        </w:ruby>
      </w:r>
      <w:r w:rsidRPr="00E51805">
        <w:rPr>
          <w:rFonts w:ascii="方正楷体简体" w:eastAsia="方正楷体简体" w:hAnsi="楷体" w:hint="eastAsia"/>
        </w:rPr>
        <w:t>。</w:t>
      </w:r>
      <w:r w:rsidR="001C3652">
        <w:rPr>
          <w:rFonts w:ascii="方正楷体简体" w:eastAsia="方正楷体简体" w:hAnsi="楷体" w:hint="eastAsia"/>
        </w:rPr>
        <w:t xml:space="preserve">     </w:t>
      </w:r>
    </w:p>
    <w:p w:rsidR="00201407" w:rsidRPr="001C3652" w:rsidRDefault="00201407" w:rsidP="001C3652">
      <w:pPr>
        <w:pStyle w:val="NormalWeb"/>
        <w:shd w:val="clear" w:color="auto" w:fill="FFFFFF"/>
        <w:spacing w:line="640" w:lineRule="exact"/>
        <w:ind w:rightChars="-51" w:right="-107"/>
        <w:jc w:val="both"/>
        <w:rPr>
          <w:rFonts w:ascii="方正楷体简体" w:eastAsia="方正楷体简体" w:hAnsi="Adobe 楷体 Std R" w:hint="eastAsia"/>
          <w:b/>
        </w:rPr>
      </w:pPr>
      <w:r>
        <w:rPr>
          <w:rFonts w:ascii="方正楷体简体" w:eastAsia="方正楷体简体" w:hAnsi="楷体" w:hint="eastAsia"/>
        </w:rPr>
        <w:t>[    ]</w:t>
      </w:r>
      <w:r w:rsidR="001C3652">
        <w:rPr>
          <w:rFonts w:ascii="方正楷体简体" w:eastAsia="方正楷体简体" w:hAnsi="Adobe 楷体 Std R"/>
          <w:b/>
        </w:rPr>
        <w:t xml:space="preserve"> </w:t>
      </w:r>
      <w:r w:rsidRPr="00000C20">
        <w:rPr>
          <w:rFonts w:ascii="方正楷体简体" w:eastAsia="方正楷体简体" w:hAnsi="Adobe 楷体 Std R" w:hint="eastAsia"/>
        </w:rPr>
        <w:t>A.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</w:rPr>
        <w:t xml:space="preserve">    B.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错</w:t>
            </w:r>
          </w:rubyBase>
        </w:ruby>
      </w:r>
    </w:p>
    <w:p w:rsidR="001C3652" w:rsidRDefault="00201407" w:rsidP="001C3652">
      <w:pPr>
        <w:pStyle w:val="NormalWeb"/>
        <w:shd w:val="clear" w:color="auto" w:fill="FFFFFF"/>
        <w:spacing w:line="640" w:lineRule="exact"/>
        <w:ind w:rightChars="-51" w:right="-107"/>
        <w:jc w:val="both"/>
        <w:rPr>
          <w:rFonts w:ascii="方正楷体简体" w:eastAsia="方正楷体简体" w:hAnsi="楷体"/>
        </w:rPr>
      </w:pPr>
      <w:r w:rsidRPr="00000C20">
        <w:rPr>
          <w:rFonts w:ascii="方正楷体简体" w:eastAsia="方正楷体简体" w:hAnsi="Adobe 楷体 Std R" w:hint="eastAsia"/>
        </w:rPr>
        <w:t>20.</w:t>
      </w:r>
      <w:r w:rsidRPr="008D6941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mò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莫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gāo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高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kū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窟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四</w:t>
            </w:r>
          </w:rubyBase>
        </w:ruby>
      </w:r>
      <w:r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dà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大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shí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石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kū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窟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zhī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之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yī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一</w:t>
            </w:r>
          </w:rubyBase>
        </w:ruby>
      </w:r>
      <w:r w:rsidRPr="00E51805">
        <w:rPr>
          <w:rFonts w:ascii="方正楷体简体" w:eastAsia="方正楷体简体" w:hAnsi="楷体" w:hint="eastAsia"/>
        </w:rPr>
        <w:t>，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yě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也</w:t>
            </w:r>
          </w:rubyBase>
        </w:ruby>
      </w:r>
      <w:r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世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jiè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界</w:t>
            </w:r>
          </w:rubyBase>
        </w:ruby>
      </w:r>
      <w:r>
        <w:rPr>
          <w:rFonts w:ascii="方正楷体简体" w:eastAsia="方正楷体简体" w:hAnsi="楷体" w:hint="eastAsia"/>
        </w:rPr>
        <w:t xml:space="preserve"> </w:t>
      </w:r>
      <w:r>
        <w:rPr>
          <w:rFonts w:ascii="方正楷体简体" w:eastAsia="方正楷体简体" w:hAnsi="楷体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方正楷体简体" w:eastAsia="方正楷体简体" w:hAnsi="楷体"/>
              </w:rPr>
              <w:t>上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zuì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最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dà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大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fó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佛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jiào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教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 </w:t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shí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石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kū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窟</w:t>
            </w:r>
          </w:rubyBase>
        </w:ruby>
      </w:r>
      <w:r w:rsidRPr="00E51805">
        <w:rPr>
          <w:rFonts w:ascii="方正楷体简体" w:eastAsia="方正楷体简体" w:hAnsi="楷体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</w:rPr>
              <w:t>qún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</w:rPr>
              <w:t>群</w:t>
            </w:r>
          </w:rubyBase>
        </w:ruby>
      </w:r>
      <w:r w:rsidRPr="00E51805">
        <w:rPr>
          <w:rFonts w:ascii="方正楷体简体" w:eastAsia="方正楷体简体" w:hAnsi="楷体" w:hint="eastAsia"/>
        </w:rPr>
        <w:t xml:space="preserve">。 </w:t>
      </w:r>
      <w:r>
        <w:rPr>
          <w:rFonts w:ascii="方正楷体简体" w:eastAsia="方正楷体简体" w:hAnsi="楷体" w:hint="eastAsia"/>
        </w:rPr>
        <w:t xml:space="preserve">                                           </w:t>
      </w:r>
    </w:p>
    <w:p w:rsidR="00201407" w:rsidRPr="00000C20" w:rsidRDefault="00201407" w:rsidP="001C3652">
      <w:pPr>
        <w:pStyle w:val="NormalWeb"/>
        <w:shd w:val="clear" w:color="auto" w:fill="FFFFFF"/>
        <w:spacing w:line="640" w:lineRule="exact"/>
        <w:ind w:rightChars="-51" w:right="-107"/>
        <w:jc w:val="both"/>
        <w:rPr>
          <w:rFonts w:ascii="方正楷体简体" w:eastAsia="方正楷体简体" w:hAnsi="Adobe 楷体 Std R" w:hint="eastAsia"/>
        </w:rPr>
      </w:pPr>
      <w:r>
        <w:rPr>
          <w:rFonts w:ascii="方正楷体简体" w:eastAsia="方正楷体简体" w:hAnsi="楷体" w:hint="eastAsia"/>
        </w:rPr>
        <w:t xml:space="preserve"> [    ]</w:t>
      </w:r>
      <w:r w:rsidR="001C3652">
        <w:rPr>
          <w:rFonts w:ascii="方正楷体简体" w:eastAsia="方正楷体简体" w:hAnsi="Adobe 楷体 Std R"/>
        </w:rPr>
        <w:t xml:space="preserve"> </w:t>
      </w:r>
      <w:r w:rsidRPr="00000C20">
        <w:rPr>
          <w:rFonts w:ascii="方正楷体简体" w:eastAsia="方正楷体简体" w:hAnsi="Adobe 楷体 Std R" w:hint="eastAsia"/>
        </w:rPr>
        <w:t>A.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</w:rPr>
        <w:t xml:space="preserve">    B.</w:t>
      </w:r>
      <w:r w:rsidRPr="00000C20">
        <w:rPr>
          <w:rFonts w:ascii="方正楷体简体" w:eastAsia="方正楷体简体" w:hAnsi="Adobe 楷体 Std R" w:hint="eastAsia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left="8160" w:rightChars="-51" w:right="-107" w:hangingChars="3400" w:hanging="8160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21.</w:t>
      </w:r>
      <w:r w:rsidRPr="008D6941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岳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阳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lóu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楼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dòng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洞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tíng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庭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hú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湖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qū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zhù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míng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jǐng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diǎn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点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。</w:t>
      </w:r>
    </w:p>
    <w:p w:rsidR="00201407" w:rsidRPr="001C3652" w:rsidRDefault="00201407" w:rsidP="001C3652">
      <w:pPr>
        <w:spacing w:line="640" w:lineRule="exact"/>
        <w:ind w:left="8160" w:rightChars="-51" w:right="-107" w:hangingChars="3400" w:hanging="8160"/>
        <w:rPr>
          <w:rFonts w:ascii="方正楷体简体" w:eastAsia="方正楷体简体" w:hAnsi="Adobe 楷体 Std R" w:hint="eastAsia"/>
          <w:b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1C3652">
        <w:rPr>
          <w:rFonts w:ascii="方正楷体简体" w:eastAsia="方正楷体简体" w:hAnsi="Adobe 楷体 Std R"/>
          <w:b/>
          <w:sz w:val="24"/>
        </w:rPr>
        <w:t xml:space="preserve"> </w:t>
      </w:r>
      <w:r w:rsidRPr="00000C20">
        <w:rPr>
          <w:rFonts w:ascii="方正楷体简体" w:eastAsia="方正楷体简体" w:hAnsi="Adobe 楷体 Std R" w:hint="eastAsia"/>
          <w:sz w:val="24"/>
        </w:rPr>
        <w:t>A.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22.</w:t>
      </w:r>
      <w:r w:rsidRPr="008D6941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jiàng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降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shuǐ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liàng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量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fēn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分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布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不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jūn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均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yún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匀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，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běi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较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duō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多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，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东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nán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较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shǎo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少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                                                  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</w:t>
      </w:r>
    </w:p>
    <w:p w:rsidR="00201407" w:rsidRPr="00000C20" w:rsidRDefault="00201407" w:rsidP="001C3652">
      <w:pPr>
        <w:spacing w:line="640" w:lineRule="exact"/>
        <w:ind w:rightChars="-51" w:right="-107"/>
        <w:rPr>
          <w:rFonts w:ascii="方正楷体简体" w:eastAsia="方正楷体简体" w:hAnsi="Adobe 楷体 Std R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1C3652">
        <w:rPr>
          <w:rFonts w:ascii="方正楷体简体" w:eastAsia="方正楷体简体" w:hAnsi="Adobe 楷体 Std R"/>
          <w:sz w:val="24"/>
        </w:rPr>
        <w:t xml:space="preserve"> </w:t>
      </w:r>
      <w:r w:rsidRPr="00000C20">
        <w:rPr>
          <w:rFonts w:ascii="方正楷体简体" w:eastAsia="方正楷体简体" w:hAnsi="Adobe 楷体 Std R" w:hint="eastAsia"/>
          <w:sz w:val="24"/>
        </w:rPr>
        <w:t>A.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23.</w:t>
      </w:r>
      <w:r w:rsidRPr="008D6941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xiá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峡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工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jiàn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jiè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shuǐ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diàn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电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zhàn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站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。</w:t>
      </w:r>
      <w:r w:rsidR="001C3652">
        <w:rPr>
          <w:rFonts w:ascii="方正楷体简体" w:eastAsia="方正楷体简体" w:hAnsi="楷体" w:hint="eastAsia"/>
          <w:sz w:val="24"/>
        </w:rPr>
        <w:t xml:space="preserve">        </w:t>
      </w:r>
    </w:p>
    <w:p w:rsidR="00201407" w:rsidRPr="001C3652" w:rsidRDefault="001C3652" w:rsidP="001C3652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【  】 </w:t>
      </w:r>
      <w:r w:rsidR="00201407" w:rsidRPr="00000C20">
        <w:rPr>
          <w:rFonts w:ascii="方正楷体简体" w:eastAsia="方正楷体简体" w:hAnsi="Adobe 楷体 Std R" w:hint="eastAsia"/>
          <w:sz w:val="24"/>
        </w:rPr>
        <w:t>A.</w:t>
      </w:r>
      <w:r w:rsidR="00201407"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="00201407"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="00201407"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24.</w:t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tàishān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泰山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shàolínsì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少林寺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fójiào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佛教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chánzōng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禅宗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fāyuándì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发源地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。</w:t>
      </w:r>
      <w:r w:rsidRPr="004A4269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A4269">
              <w:rPr>
                <w:rFonts w:ascii="楷体" w:eastAsia="楷体" w:hAnsi="楷体"/>
                <w:sz w:val="28"/>
              </w:rPr>
              <w:t>shào</w:t>
            </w:r>
          </w:rt>
          <w:rubyBase>
            <w:r w:rsidR="00201407" w:rsidRPr="004A4269">
              <w:rPr>
                <w:rFonts w:ascii="方正楷体简体" w:eastAsia="方正楷体简体" w:hAnsi="楷体"/>
                <w:sz w:val="24"/>
              </w:rPr>
              <w:t>少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lín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wǔgōng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武功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“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wǔ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武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lín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zūn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尊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”。                  </w:t>
      </w:r>
      <w:r>
        <w:rPr>
          <w:rFonts w:ascii="方正楷体简体" w:eastAsia="方正楷体简体" w:hAnsi="楷体" w:hint="eastAsia"/>
          <w:sz w:val="24"/>
        </w:rPr>
        <w:t xml:space="preserve">     </w:t>
      </w:r>
    </w:p>
    <w:p w:rsidR="00201407" w:rsidRPr="00000C20" w:rsidRDefault="00201407" w:rsidP="00201407">
      <w:pPr>
        <w:spacing w:line="640" w:lineRule="exact"/>
        <w:ind w:rightChars="-51" w:right="-107"/>
        <w:rPr>
          <w:rFonts w:ascii="方正楷体简体" w:eastAsia="方正楷体简体" w:hAnsi="Adobe 楷体 Std R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1C3652">
        <w:rPr>
          <w:rFonts w:ascii="方正楷体简体" w:eastAsia="方正楷体简体" w:hAnsi="Adobe 楷体 Std R"/>
          <w:sz w:val="24"/>
        </w:rPr>
        <w:t xml:space="preserve"> </w:t>
      </w:r>
      <w:r w:rsidRPr="00000C20">
        <w:rPr>
          <w:rFonts w:ascii="方正楷体简体" w:eastAsia="方正楷体简体" w:hAnsi="Adobe 楷体 Std R" w:hint="eastAsia"/>
          <w:sz w:val="24"/>
        </w:rPr>
        <w:t>A.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autoSpaceDE w:val="0"/>
        <w:autoSpaceDN w:val="0"/>
        <w:adjustRightInd w:val="0"/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cs="SimHei" w:hint="eastAsia"/>
          <w:kern w:val="0"/>
          <w:sz w:val="24"/>
        </w:rPr>
        <w:t>25</w:t>
      </w:r>
      <w:r w:rsidRPr="00000C20">
        <w:rPr>
          <w:rFonts w:ascii="方正楷体简体" w:eastAsia="方正楷体简体" w:hAnsi="Adobe 楷体 Std R" w:hint="eastAsia"/>
          <w:sz w:val="24"/>
        </w:rPr>
        <w:t>.</w:t>
      </w:r>
      <w:r w:rsidRPr="00F955F2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元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xiāo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宵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jié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节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yě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jiào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dēng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灯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jié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节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 w:rsidRPr="007021EC">
        <w:rPr>
          <w:rFonts w:ascii="方正楷体简体" w:eastAsia="方正楷体简体" w:hAnsi="楷体" w:hint="eastAsia"/>
          <w:sz w:val="24"/>
        </w:rPr>
        <w:t xml:space="preserve">  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t xml:space="preserve"> </w:t>
      </w:r>
    </w:p>
    <w:p w:rsidR="00201407" w:rsidRPr="001C3652" w:rsidRDefault="00201407" w:rsidP="001C3652">
      <w:pPr>
        <w:autoSpaceDE w:val="0"/>
        <w:autoSpaceDN w:val="0"/>
        <w:adjustRightInd w:val="0"/>
        <w:spacing w:line="640" w:lineRule="exact"/>
        <w:ind w:rightChars="-416" w:right="-874"/>
        <w:rPr>
          <w:rFonts w:ascii="方正楷体简体" w:eastAsia="方正楷体简体" w:hAnsi="SimSun" w:cs="SimHei" w:hint="eastAsia"/>
          <w:kern w:val="0"/>
          <w:sz w:val="24"/>
        </w:rPr>
      </w:pPr>
      <w:r w:rsidRPr="007021EC">
        <w:rPr>
          <w:rFonts w:ascii="方正楷体简体" w:eastAsia="方正楷体简体" w:hAnsi="楷体"/>
          <w:sz w:val="24"/>
        </w:rPr>
        <w:t>[</w:t>
      </w:r>
      <w:r w:rsidRPr="007021EC">
        <w:rPr>
          <w:rFonts w:ascii="方正楷体简体" w:eastAsia="方正楷体简体" w:hAnsi="楷体" w:hint="eastAsia"/>
          <w:sz w:val="24"/>
        </w:rPr>
        <w:t xml:space="preserve">    </w:t>
      </w:r>
      <w:r w:rsidRPr="007021EC">
        <w:rPr>
          <w:rFonts w:ascii="方正楷体简体" w:eastAsia="方正楷体简体" w:hAnsi="楷体"/>
          <w:sz w:val="24"/>
        </w:rPr>
        <w:t>]</w:t>
      </w:r>
      <w:r w:rsidR="001C3652">
        <w:rPr>
          <w:rFonts w:ascii="方正楷体简体" w:eastAsia="方正楷体简体" w:hAnsi="SimSun" w:cs="SimHei"/>
          <w:kern w:val="0"/>
          <w:sz w:val="24"/>
        </w:rPr>
        <w:t xml:space="preserve"> </w:t>
      </w:r>
      <w:r w:rsidRPr="007021EC">
        <w:rPr>
          <w:rFonts w:ascii="方正楷体简体" w:eastAsia="方正楷体简体" w:hAnsi="楷体"/>
          <w:sz w:val="24"/>
        </w:rPr>
        <w:t>A</w:t>
      </w:r>
      <w:r w:rsidRPr="007021EC">
        <w:rPr>
          <w:rFonts w:ascii="方正楷体简体" w:eastAsia="方正楷体简体" w:hAnsi="楷体" w:hint="eastAsia"/>
          <w:sz w:val="24"/>
        </w:rPr>
        <w:t>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duì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对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    </w:t>
      </w:r>
      <w:r w:rsidRPr="007021EC">
        <w:rPr>
          <w:rFonts w:ascii="方正楷体简体" w:eastAsia="方正楷体简体" w:hAnsi="楷体"/>
          <w:sz w:val="24"/>
        </w:rPr>
        <w:t>B</w:t>
      </w:r>
      <w:r w:rsidRPr="007021EC">
        <w:rPr>
          <w:rFonts w:ascii="方正楷体简体" w:eastAsia="方正楷体简体" w:hAnsi="楷体" w:hint="eastAsia"/>
          <w:sz w:val="24"/>
        </w:rPr>
        <w:t>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cuò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1C365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26.</w:t>
      </w:r>
      <w:r w:rsidRPr="000611FD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bǎ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liǎng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两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yǐshàng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以上</w:t>
            </w:r>
          </w:rubyBase>
        </w:ruby>
      </w:r>
      <w:r w:rsidRPr="003D070E">
        <w:rPr>
          <w:rFonts w:ascii="方正楷体简体" w:eastAsia="方正楷体简体" w:hAnsi="楷体" w:hint="eastAsia"/>
          <w:color w:val="FF0000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fúhào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符号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zǔhé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组合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qi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起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lai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来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biǎoshì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表示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yī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xīn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yìyì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意义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zhèzhǒng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这种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hànzì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汉字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zàozì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造字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fǎ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法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jiàozuò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叫做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xiàngxíng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象形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              </w:t>
      </w:r>
    </w:p>
    <w:p w:rsidR="00201407" w:rsidRPr="007021EC" w:rsidRDefault="001C3652" w:rsidP="001C3652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A. 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autoSpaceDE w:val="0"/>
        <w:autoSpaceDN w:val="0"/>
        <w:adjustRightInd w:val="0"/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27.</w:t>
      </w:r>
      <w:r w:rsidRPr="00F955F2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jīng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京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jīng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fāng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方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xì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戏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201407" w:rsidRPr="007021EC" w:rsidRDefault="00201407" w:rsidP="001C3652">
      <w:pPr>
        <w:autoSpaceDE w:val="0"/>
        <w:autoSpaceDN w:val="0"/>
        <w:adjustRightInd w:val="0"/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7021EC">
        <w:rPr>
          <w:rFonts w:ascii="方正楷体简体" w:eastAsia="方正楷体简体" w:hAnsi="楷体"/>
          <w:sz w:val="24"/>
        </w:rPr>
        <w:t>[</w:t>
      </w:r>
      <w:r w:rsidRPr="007021EC">
        <w:rPr>
          <w:rFonts w:ascii="方正楷体简体" w:eastAsia="方正楷体简体" w:hAnsi="楷体" w:hint="eastAsia"/>
          <w:sz w:val="24"/>
        </w:rPr>
        <w:t xml:space="preserve">    </w:t>
      </w:r>
      <w:r w:rsidRPr="007021EC">
        <w:rPr>
          <w:rFonts w:ascii="方正楷体简体" w:eastAsia="方正楷体简体" w:hAnsi="楷体"/>
          <w:sz w:val="24"/>
        </w:rPr>
        <w:t>]</w:t>
      </w:r>
      <w:r w:rsidR="001C3652">
        <w:rPr>
          <w:rFonts w:ascii="方正楷体简体" w:eastAsia="方正楷体简体" w:hAnsi="楷体"/>
          <w:sz w:val="24"/>
        </w:rPr>
        <w:t xml:space="preserve"> </w:t>
      </w:r>
      <w:r w:rsidRPr="007021EC">
        <w:rPr>
          <w:rFonts w:ascii="方正楷体简体" w:eastAsia="方正楷体简体" w:hAnsi="楷体"/>
          <w:sz w:val="24"/>
        </w:rPr>
        <w:t>A</w:t>
      </w:r>
      <w:r w:rsidRPr="007021EC">
        <w:rPr>
          <w:rFonts w:ascii="方正楷体简体" w:eastAsia="方正楷体简体" w:hAnsi="楷体" w:hint="eastAsia"/>
          <w:sz w:val="24"/>
        </w:rPr>
        <w:t>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duì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对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    </w:t>
      </w:r>
      <w:r w:rsidRPr="007021EC">
        <w:rPr>
          <w:rFonts w:ascii="方正楷体简体" w:eastAsia="方正楷体简体" w:hAnsi="楷体"/>
          <w:sz w:val="24"/>
        </w:rPr>
        <w:t>B</w:t>
      </w:r>
      <w:r w:rsidRPr="007021EC">
        <w:rPr>
          <w:rFonts w:ascii="方正楷体简体" w:eastAsia="方正楷体简体" w:hAnsi="楷体" w:hint="eastAsia"/>
          <w:sz w:val="24"/>
        </w:rPr>
        <w:t xml:space="preserve">.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28.</w:t>
      </w:r>
      <w:r w:rsidRPr="00F955F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táoqì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陶器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cóng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cíqì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瓷器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fāzhǎn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发展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起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lai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来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</w:p>
    <w:p w:rsidR="00201407" w:rsidRPr="001C3652" w:rsidRDefault="001C3652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29</w:t>
      </w:r>
      <w:r w:rsidRPr="007021EC">
        <w:rPr>
          <w:rFonts w:ascii="方正楷体简体" w:eastAsia="方正楷体简体" w:hAnsi="楷体" w:hint="eastAsia"/>
          <w:sz w:val="24"/>
        </w:rPr>
        <w:t>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huǒyào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火药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fāmíng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shǒuxiān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首先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yòngyú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用于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jūnshì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军事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ránhòu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然后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yòu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yòng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bào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爆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zhú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竹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yàn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焰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huǒ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火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1C3652" w:rsidP="001C3652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cs="SimSun"/>
          <w:kern w:val="0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30.</w:t>
      </w:r>
      <w:r w:rsidRPr="00187AF4">
        <w:rPr>
          <w:rFonts w:ascii="方正楷体简体" w:eastAsia="方正楷体简体" w:hAnsi="楷体" w:cs="SimSun"/>
          <w:kern w:val="0"/>
          <w:sz w:val="24"/>
        </w:rPr>
        <w:t xml:space="preserve"> </w:t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D30080">
              <w:rPr>
                <w:rFonts w:ascii="SimSun" w:hAnsi="SimSun" w:cs="SimSun"/>
                <w:kern w:val="0"/>
                <w:sz w:val="28"/>
              </w:rPr>
              <w:t>zhōng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D30080">
              <w:rPr>
                <w:rFonts w:ascii="SimSun" w:hAnsi="SimSun" w:cs="SimSun"/>
                <w:kern w:val="0"/>
                <w:sz w:val="28"/>
              </w:rPr>
              <w:t>guó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D30080">
              <w:rPr>
                <w:rFonts w:ascii="SimSun" w:hAnsi="SimSun" w:cs="SimSun"/>
                <w:kern w:val="0"/>
                <w:sz w:val="28"/>
              </w:rPr>
              <w:t>de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645F76">
              <w:rPr>
                <w:rFonts w:ascii="STFangsong" w:eastAsia="STFangsong" w:hAnsi="STFangsong" w:cs="SimSun"/>
                <w:kern w:val="0"/>
                <w:sz w:val="28"/>
              </w:rPr>
              <w:t>běi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北</w:t>
            </w:r>
          </w:rubyBase>
        </w:ruby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645F76">
              <w:rPr>
                <w:rFonts w:ascii="STFangsong" w:eastAsia="STFangsong" w:hAnsi="STFangsong" w:cs="SimSun"/>
                <w:kern w:val="0"/>
                <w:sz w:val="28"/>
              </w:rPr>
              <w:t>fāng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方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D30080">
              <w:rPr>
                <w:rFonts w:ascii="SimSun" w:hAnsi="SimSun" w:cs="SimSun"/>
                <w:kern w:val="0"/>
                <w:sz w:val="28"/>
              </w:rPr>
              <w:t>méi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没</w:t>
            </w:r>
          </w:rubyBase>
        </w:ruby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D30080">
              <w:rPr>
                <w:rFonts w:ascii="SimSun" w:hAnsi="SimSun" w:cs="SimSun"/>
                <w:kern w:val="0"/>
                <w:sz w:val="28"/>
              </w:rPr>
              <w:t>yǒu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有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D30080">
              <w:rPr>
                <w:rFonts w:ascii="SimSun" w:hAnsi="SimSun" w:cs="SimSun"/>
                <w:kern w:val="0"/>
                <w:sz w:val="28"/>
              </w:rPr>
              <w:t>lǜ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绿</w:t>
            </w:r>
          </w:rubyBase>
        </w:ruby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2"/>
            <w:hpsBaseText w:val="24"/>
            <w:lid w:val="zh-CN"/>
          </w:rubyPr>
          <w:rt>
            <w:r w:rsidR="00201407" w:rsidRPr="00D30080">
              <w:rPr>
                <w:rFonts w:ascii="SimSun" w:hAnsi="SimSun" w:cs="SimSun"/>
                <w:kern w:val="0"/>
                <w:sz w:val="28"/>
              </w:rPr>
              <w:t>chá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茶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。</w:t>
      </w:r>
    </w:p>
    <w:p w:rsidR="00201407" w:rsidRPr="00000C20" w:rsidRDefault="001C3652" w:rsidP="001C3652">
      <w:pPr>
        <w:spacing w:line="640" w:lineRule="exact"/>
        <w:ind w:rightChars="-416" w:right="-874"/>
        <w:rPr>
          <w:rFonts w:ascii="方正楷体简体" w:eastAsia="方正楷体简体" w:hAnsi="Adobe 楷体 Std R" w:cs="SimSun" w:hint="eastAsia"/>
          <w:kern w:val="0"/>
          <w:sz w:val="24"/>
        </w:rPr>
      </w:pPr>
      <w:r>
        <w:rPr>
          <w:rFonts w:ascii="方正楷体简体" w:eastAsia="方正楷体简体" w:hAnsi="Adobe 楷体 Std R" w:cs="SimSun" w:hint="eastAsia"/>
          <w:kern w:val="0"/>
          <w:sz w:val="24"/>
        </w:rPr>
        <w:t>[    ]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t>A.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对</w:t>
            </w:r>
          </w:rubyBase>
        </w:ruby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t xml:space="preserve">    B.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错</w:t>
            </w:r>
          </w:rubyBase>
        </w:ruby>
      </w:r>
    </w:p>
    <w:p w:rsidR="001C3652" w:rsidRDefault="00201407" w:rsidP="00201407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楷体" w:cs="SimSun"/>
          <w:kern w:val="0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31.</w:t>
      </w:r>
      <w:r w:rsidRPr="00802F5B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nǔ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努</w:t>
            </w:r>
          </w:rubyBase>
        </w:ruby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581CA1">
              <w:rPr>
                <w:rFonts w:ascii="楷体" w:eastAsia="楷体" w:hAnsi="楷体" w:cs="SimSun"/>
                <w:kern w:val="0"/>
                <w:sz w:val="28"/>
              </w:rPr>
              <w:t>'ěr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尔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hā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哈</w:t>
            </w:r>
          </w:rubyBase>
        </w:ruby>
      </w:r>
      <w:r>
        <w:rPr>
          <w:rFonts w:ascii="方正楷体简体" w:eastAsia="方正楷体简体" w:hAnsi="楷体" w:cs="SimSun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645F76">
              <w:rPr>
                <w:rFonts w:ascii="STFangsong" w:eastAsia="STFangsong" w:hAnsi="STFangsong" w:cs="SimSun"/>
                <w:kern w:val="0"/>
                <w:sz w:val="28"/>
              </w:rPr>
              <w:t>chì</w:t>
            </w:r>
          </w:rt>
          <w:rubyBase>
            <w:r w:rsidR="00201407">
              <w:rPr>
                <w:rFonts w:ascii="方正楷体简体" w:eastAsia="方正楷体简体" w:hAnsi="楷体" w:cs="SimSun"/>
                <w:kern w:val="0"/>
                <w:sz w:val="24"/>
              </w:rPr>
              <w:t>赤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gǎi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改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zú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族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míng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名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“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nǚ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女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zhēn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真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”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wéi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为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“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mǎn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满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zhōu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洲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”。</w:t>
      </w:r>
    </w:p>
    <w:p w:rsidR="00201407" w:rsidRPr="00000C20" w:rsidRDefault="001C3652" w:rsidP="001C3652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Adobe 楷体 Std R" w:cs="SimSun" w:hint="eastAsia"/>
          <w:kern w:val="0"/>
          <w:sz w:val="24"/>
        </w:rPr>
      </w:pPr>
      <w:r>
        <w:rPr>
          <w:rFonts w:ascii="方正楷体简体" w:eastAsia="方正楷体简体" w:hAnsi="Adobe 楷体 Std R" w:cs="SimSun" w:hint="eastAsia"/>
          <w:kern w:val="0"/>
          <w:sz w:val="24"/>
        </w:rPr>
        <w:t>[    ]</w:t>
      </w:r>
      <w:r>
        <w:rPr>
          <w:rFonts w:ascii="方正楷体简体" w:eastAsia="方正楷体简体" w:hAnsi="Adobe 楷体 Std R" w:cs="SimSun"/>
          <w:kern w:val="0"/>
          <w:sz w:val="24"/>
        </w:rPr>
        <w:t xml:space="preserve"> 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t>A.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对</w:t>
            </w:r>
          </w:rubyBase>
        </w:ruby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t xml:space="preserve">    B.</w:t>
      </w:r>
      <w:r w:rsidR="00201407" w:rsidRPr="00000C20">
        <w:rPr>
          <w:rFonts w:ascii="方正楷体简体" w:eastAsia="方正楷体简体" w:hAnsi="Adobe 楷体 Std R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cs="SimSun" w:hint="eastAsia"/>
                <w:kern w:val="0"/>
                <w:sz w:val="24"/>
              </w:rPr>
              <w:t>错</w:t>
            </w:r>
          </w:rubyBase>
        </w:ruby>
      </w:r>
    </w:p>
    <w:p w:rsidR="001C3652" w:rsidRDefault="00201407" w:rsidP="00201407">
      <w:pPr>
        <w:tabs>
          <w:tab w:val="left" w:pos="6540"/>
        </w:tabs>
        <w:spacing w:line="640" w:lineRule="exact"/>
        <w:ind w:left="6120" w:rightChars="-51" w:right="-107" w:hangingChars="2550" w:hanging="6120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32．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qī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期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，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wèi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魏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城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成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           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</w:t>
      </w:r>
    </w:p>
    <w:p w:rsidR="00201407" w:rsidRPr="00000C20" w:rsidRDefault="00201407" w:rsidP="001C3652">
      <w:pPr>
        <w:tabs>
          <w:tab w:val="left" w:pos="6540"/>
        </w:tabs>
        <w:spacing w:line="640" w:lineRule="exact"/>
        <w:ind w:left="6120" w:rightChars="-51" w:right="-107" w:hangingChars="2550" w:hanging="6120"/>
        <w:rPr>
          <w:rFonts w:ascii="方正楷体简体" w:eastAsia="方正楷体简体" w:hAnsi="Adobe 楷体 Std R" w:hint="eastAsia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Pr="00000C20">
        <w:rPr>
          <w:rFonts w:ascii="方正楷体简体" w:eastAsia="方正楷体简体" w:hAnsi="Adobe 楷体 Std R" w:hint="eastAsia"/>
          <w:sz w:val="24"/>
        </w:rPr>
        <w:t>A.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201407" w:rsidRPr="00000C20" w:rsidRDefault="00201407" w:rsidP="001C3652">
      <w:pPr>
        <w:tabs>
          <w:tab w:val="left" w:pos="6540"/>
        </w:tabs>
        <w:spacing w:line="640" w:lineRule="exact"/>
        <w:ind w:rightChars="-51" w:right="-107"/>
        <w:rPr>
          <w:rFonts w:ascii="方正楷体简体" w:eastAsia="方正楷体简体" w:hAnsi="Adobe 楷体 Std R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33．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huá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华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mín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gòng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共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成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立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smartTag w:uri="urn:schemas-microsoft-com:office:smarttags" w:element="chsdate">
        <w:smartTagPr>
          <w:attr w:name="Year" w:val="1949"/>
          <w:attr w:name="Month" w:val="10"/>
          <w:attr w:name="Day" w:val="1"/>
          <w:attr w:name="IsLunarDate" w:val="False"/>
          <w:attr w:name="IsROCDate" w:val="False"/>
        </w:smartTagPr>
        <w:r w:rsidRPr="00E51805">
          <w:rPr>
            <w:rFonts w:ascii="方正楷体简体" w:eastAsia="方正楷体简体" w:hAnsi="楷体" w:hint="eastAsia"/>
            <w:sz w:val="24"/>
          </w:rPr>
          <w:t>1949</w:t>
        </w:r>
        <w:r w:rsidRPr="00E51805">
          <w:rPr>
            <w:rFonts w:ascii="方正楷体简体" w:eastAsia="方正楷体简体" w:hAnsi="楷体" w:hint="eastAsia"/>
            <w:sz w:val="24"/>
          </w:rPr>
          <w:ruby>
            <w:rubyPr>
              <w:rubyAlign w:val="distributeSpace"/>
              <w:hps w:val="28"/>
              <w:hpsRaise w:val="26"/>
              <w:hpsBaseText w:val="24"/>
              <w:lid w:val="zh-CN"/>
            </w:rubyPr>
            <w:rt>
              <w:r w:rsidR="00201407" w:rsidRPr="00E51805">
                <w:rPr>
                  <w:rFonts w:ascii="方正楷体简体" w:eastAsia="方正楷体简体" w:hAnsi="楷体" w:hint="eastAsia"/>
                  <w:sz w:val="24"/>
                </w:rPr>
                <w:t>nián</w:t>
              </w:r>
            </w:rt>
            <w:rubyBase>
              <w:r w:rsidR="00201407" w:rsidRPr="00E51805">
                <w:rPr>
                  <w:rFonts w:ascii="方正楷体简体" w:eastAsia="方正楷体简体" w:hAnsi="楷体" w:hint="eastAsia"/>
                  <w:sz w:val="24"/>
                </w:rPr>
                <w:t>年</w:t>
              </w:r>
            </w:rubyBase>
          </w:ruby>
        </w:r>
      </w:smartTag>
      <w:r w:rsidRPr="00E51805">
        <w:rPr>
          <w:rFonts w:ascii="方正楷体简体" w:eastAsia="方正楷体简体" w:hAnsi="楷体" w:hint="eastAsia"/>
          <w:sz w:val="24"/>
        </w:rPr>
        <w:t xml:space="preserve">10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月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1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rì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日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1C3652">
        <w:rPr>
          <w:rFonts w:ascii="方正楷体简体" w:eastAsia="方正楷体简体" w:hAnsi="Adobe 楷体 Std R"/>
          <w:sz w:val="24"/>
        </w:rPr>
        <w:t xml:space="preserve"> </w:t>
      </w:r>
      <w:r w:rsidRPr="00000C20">
        <w:rPr>
          <w:rFonts w:ascii="方正楷体简体" w:eastAsia="方正楷体简体" w:hAnsi="Adobe 楷体 Std R" w:hint="eastAsia"/>
          <w:sz w:val="24"/>
        </w:rPr>
        <w:t>A.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tabs>
          <w:tab w:val="left" w:pos="6540"/>
        </w:tabs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34．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cháo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bāo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包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kuò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括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东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liǎng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两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cháo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dài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 </w:t>
      </w:r>
      <w:r>
        <w:rPr>
          <w:rFonts w:ascii="方正楷体简体" w:eastAsia="方正楷体简体" w:hAnsi="楷体" w:hint="eastAsia"/>
          <w:sz w:val="24"/>
        </w:rPr>
        <w:t xml:space="preserve">        </w:t>
      </w:r>
    </w:p>
    <w:p w:rsidR="00201407" w:rsidRPr="001C3652" w:rsidRDefault="00201407" w:rsidP="001C3652">
      <w:pPr>
        <w:tabs>
          <w:tab w:val="left" w:pos="6540"/>
        </w:tabs>
        <w:spacing w:line="640" w:lineRule="exact"/>
        <w:ind w:rightChars="-51" w:right="-107"/>
        <w:rPr>
          <w:rFonts w:ascii="方正楷体简体" w:eastAsia="方正楷体简体" w:hAnsi="Adobe 楷体 Std R" w:cs="SimSun" w:hint="eastAsia"/>
          <w:kern w:val="0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1C3652">
        <w:rPr>
          <w:rFonts w:ascii="方正楷体简体" w:eastAsia="方正楷体简体" w:hAnsi="Adobe 楷体 Std R" w:cs="SimSun"/>
          <w:kern w:val="0"/>
          <w:sz w:val="24"/>
        </w:rPr>
        <w:t xml:space="preserve"> </w:t>
      </w:r>
      <w:r w:rsidRPr="00000C20">
        <w:rPr>
          <w:rFonts w:ascii="方正楷体简体" w:eastAsia="方正楷体简体" w:hAnsi="Adobe 楷体 Std R" w:hint="eastAsia"/>
          <w:sz w:val="24"/>
        </w:rPr>
        <w:t>A.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left="8160" w:rightChars="-51" w:right="-107" w:hangingChars="3400" w:hanging="8160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35.</w:t>
      </w:r>
      <w:r w:rsidRPr="00E51805">
        <w:rPr>
          <w:rFonts w:ascii="方正楷体简体" w:eastAsia="方正楷体简体" w:hint="eastAsia"/>
          <w:sz w:val="24"/>
        </w:rPr>
        <w:t xml:space="preserve"> </w:t>
      </w:r>
      <w:r w:rsidRPr="00103AE9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201407" w:rsidRPr="00103AE9">
              <w:rPr>
                <w:rFonts w:ascii="方正楷体简体" w:eastAsia="方正楷体简体" w:hAnsi="STFangsong" w:hint="eastAsia"/>
                <w:sz w:val="24"/>
              </w:rPr>
              <w:t>cí</w:t>
            </w:r>
          </w:rt>
          <w:rubyBase>
            <w:r w:rsidR="00201407" w:rsidRPr="00103AE9">
              <w:rPr>
                <w:rFonts w:ascii="方正楷体简体" w:eastAsia="方正楷体简体" w:hAnsi="楷体" w:hint="eastAsia"/>
                <w:sz w:val="24"/>
              </w:rPr>
              <w:t>慈</w:t>
            </w:r>
          </w:rubyBase>
        </w:ruby>
      </w:r>
      <w:r w:rsidRPr="00103AE9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201407" w:rsidRPr="00103AE9">
              <w:rPr>
                <w:rFonts w:ascii="方正楷体简体" w:eastAsia="方正楷体简体" w:hAnsi="STFangsong" w:hint="eastAsia"/>
                <w:sz w:val="24"/>
              </w:rPr>
              <w:t>xǐ</w:t>
            </w:r>
          </w:rt>
          <w:rubyBase>
            <w:r w:rsidR="00201407" w:rsidRPr="00103AE9">
              <w:rPr>
                <w:rFonts w:ascii="方正楷体简体" w:eastAsia="方正楷体简体" w:hAnsi="楷体" w:hint="eastAsia"/>
                <w:sz w:val="24"/>
              </w:rPr>
              <w:t>禧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lì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历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shǐ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史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wèi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nǚ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女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huáng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皇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帝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</w:t>
      </w:r>
      <w:r>
        <w:rPr>
          <w:rFonts w:ascii="方正楷体简体" w:eastAsia="方正楷体简体" w:hAnsi="楷体" w:hint="eastAsia"/>
          <w:sz w:val="24"/>
        </w:rPr>
        <w:t xml:space="preserve">  </w:t>
      </w:r>
    </w:p>
    <w:p w:rsidR="00201407" w:rsidRPr="001C3652" w:rsidRDefault="00201407" w:rsidP="001C3652">
      <w:pPr>
        <w:spacing w:line="640" w:lineRule="exact"/>
        <w:ind w:left="8160" w:rightChars="-51" w:right="-107" w:hangingChars="3400" w:hanging="816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 </w:t>
      </w: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1C3652">
        <w:rPr>
          <w:rFonts w:ascii="方正楷体简体" w:eastAsia="方正楷体简体" w:hAnsi="楷体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hint="eastAsia"/>
          <w:sz w:val="24"/>
        </w:rPr>
        <w:t>B.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36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gǔ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dài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“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bāo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包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qīng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青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tiān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”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qīng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清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guān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官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元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cháo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bāo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包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zhěng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>。</w:t>
      </w:r>
    </w:p>
    <w:p w:rsidR="00201407" w:rsidRPr="001C3652" w:rsidRDefault="00201407" w:rsidP="00201407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hint="eastAsia"/>
          <w:sz w:val="24"/>
        </w:rPr>
        <w:t>B.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201407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37.</w:t>
      </w:r>
      <w:r w:rsidRPr="00A34DF0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岳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fēi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飞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běi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sòng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宋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qī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期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</w:t>
      </w:r>
      <w:r w:rsidRPr="004A4269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A4269">
              <w:rPr>
                <w:rFonts w:ascii="方正楷体简体" w:eastAsia="方正楷体简体" w:hAnsi="楷体" w:hint="eastAsia"/>
                <w:sz w:val="24"/>
              </w:rPr>
              <w:t>míng</w:t>
            </w:r>
          </w:rt>
          <w:rubyBase>
            <w:r w:rsidR="00201407" w:rsidRPr="004A4269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4A4269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A4269">
              <w:rPr>
                <w:rFonts w:ascii="楷体" w:eastAsia="楷体" w:hAnsi="楷体"/>
                <w:sz w:val="28"/>
              </w:rPr>
              <w:t>jiàng</w:t>
            </w:r>
          </w:rt>
          <w:rubyBase>
            <w:r w:rsidR="00201407" w:rsidRPr="004A4269">
              <w:rPr>
                <w:rFonts w:ascii="方正楷体简体" w:eastAsia="方正楷体简体" w:hAnsi="楷体"/>
                <w:sz w:val="24"/>
              </w:rPr>
              <w:t>将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。                   </w:t>
      </w:r>
      <w:r>
        <w:rPr>
          <w:rFonts w:ascii="方正楷体简体" w:eastAsia="方正楷体简体" w:hAnsi="楷体" w:hint="eastAsia"/>
          <w:sz w:val="24"/>
        </w:rPr>
        <w:t xml:space="preserve">   </w:t>
      </w:r>
    </w:p>
    <w:p w:rsidR="00201407" w:rsidRPr="001C3652" w:rsidRDefault="00201407" w:rsidP="00201407">
      <w:pPr>
        <w:spacing w:line="640" w:lineRule="exact"/>
        <w:ind w:rightChars="-51" w:right="-107"/>
        <w:rPr>
          <w:rFonts w:ascii="方正楷体简体" w:eastAsia="方正楷体简体" w:hAnsi="楷体" w:cs="SimSun" w:hint="eastAsia"/>
          <w:kern w:val="0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 </w:t>
      </w: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1C3652">
        <w:rPr>
          <w:rFonts w:ascii="方正楷体简体" w:eastAsia="方正楷体简体" w:hAnsi="楷体" w:cs="SimSun"/>
          <w:kern w:val="0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hint="eastAsia"/>
          <w:sz w:val="24"/>
        </w:rPr>
        <w:t>B.</w:t>
      </w:r>
      <w:r w:rsidRPr="00E5180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C3652" w:rsidRDefault="00201407" w:rsidP="001C3652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38.</w:t>
      </w:r>
      <w:r w:rsidRPr="004660A2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t>“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yán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言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必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xìn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信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xíng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行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必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guǒ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果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”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biǎo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表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dá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达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huá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mín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zú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92598">
              <w:rPr>
                <w:rFonts w:ascii="楷体" w:eastAsia="楷体" w:hAnsi="楷体"/>
                <w:sz w:val="28"/>
              </w:rPr>
              <w:t>chéngshí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诚实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shǒu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守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xìn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信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pǐn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品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质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      </w:t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  <w:r w:rsidR="001C3652"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1C3652" w:rsidP="001C3652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7021EC" w:rsidRDefault="00201407" w:rsidP="001C3652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39.</w:t>
      </w:r>
      <w:r w:rsidRPr="00B1048F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tóng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铜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hú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滴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lòu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gǔ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yòng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滴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shuǐ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、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lòu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漏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shā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fāngfǎ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方法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lái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来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jìshí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计时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gōngjù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工具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</w:t>
      </w:r>
      <w:r w:rsidR="001C3652">
        <w:rPr>
          <w:rFonts w:ascii="方正楷体简体" w:eastAsia="方正楷体简体" w:hAnsi="楷体" w:hint="eastAsia"/>
          <w:sz w:val="24"/>
        </w:rPr>
        <w:t xml:space="preserve">         [    ]</w:t>
      </w:r>
      <w:r w:rsidR="001C3652">
        <w:rPr>
          <w:rFonts w:ascii="方正楷体简体" w:eastAsia="方正楷体简体" w:hAnsi="楷体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t>A.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40</w:t>
      </w:r>
      <w:r>
        <w:rPr>
          <w:rFonts w:ascii="方正楷体简体" w:eastAsia="方正楷体简体" w:hAnsi="Adobe 楷体 Std R" w:hint="eastAsia"/>
          <w:sz w:val="24"/>
        </w:rPr>
        <w:t>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当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dōngběi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东北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jìnrù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进入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lóngdōng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隆冬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jìjié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季节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shíhòu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时候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hǎinán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海南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yīrán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依然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xiàjì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夏季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jǐngxiàng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景象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  <w:t xml:space="preserve">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lastRenderedPageBreak/>
        <w:t>[    ]</w:t>
      </w:r>
      <w:r w:rsidR="00D60B57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 xml:space="preserve">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41.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bìshēng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毕升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活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yìn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印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shuā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yòng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tou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diāo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雕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kè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刻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。  </w:t>
      </w:r>
    </w:p>
    <w:p w:rsidR="00201407" w:rsidRDefault="00D60B5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42．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guóqí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国旗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wǔxīnghóngqí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五星红旗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D60B5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43．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zhuāng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庄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zǐ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zhù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dàodéjīng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《道德经》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92598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书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D60B5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44．</w:t>
      </w:r>
      <w:r>
        <w:rPr>
          <w:rFonts w:ascii="方正楷体简体" w:eastAsia="方正楷体简体" w:hAnsi="楷体"/>
          <w:sz w:val="24"/>
        </w:rPr>
        <w:t>《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sūn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孙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zǐ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子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bīng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兵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fǎ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法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jiè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xiàn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现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cún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存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zuì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zǎo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bīng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兵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shū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书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      </w:t>
      </w:r>
    </w:p>
    <w:p w:rsidR="00201407" w:rsidRPr="00D60B57" w:rsidRDefault="00D60B57" w:rsidP="00D60B57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45．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gōng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公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元</w:t>
            </w:r>
          </w:rubyBase>
        </w:ruby>
      </w:r>
      <w:r>
        <w:rPr>
          <w:rFonts w:ascii="方正楷体简体" w:eastAsia="方正楷体简体" w:hAnsi="楷体"/>
          <w:sz w:val="24"/>
        </w:rPr>
        <w:t>581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yáng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杨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jiān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jiàn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建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suí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隋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cháo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朝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suíwéndì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隋文帝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                       </w:t>
      </w:r>
      <w:r>
        <w:rPr>
          <w:rFonts w:ascii="方正楷体简体" w:eastAsia="方正楷体简体" w:hAnsi="楷体" w:hint="eastAsia"/>
          <w:sz w:val="24"/>
        </w:rPr>
        <w:t xml:space="preserve">      </w:t>
      </w:r>
    </w:p>
    <w:p w:rsidR="00201407" w:rsidRPr="007021EC" w:rsidRDefault="00D60B57" w:rsidP="00D60B57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left="8040" w:rightChars="-416" w:right="-874" w:hangingChars="3350" w:hanging="804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46．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jiànzhēn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鉴真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tángcháo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唐朝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yóu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游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qǔjīng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取经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gāosēng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高僧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    </w:t>
      </w:r>
    </w:p>
    <w:p w:rsidR="00201407" w:rsidRPr="007021EC" w:rsidRDefault="00D60B57" w:rsidP="00D60B57">
      <w:pPr>
        <w:spacing w:line="640" w:lineRule="exact"/>
        <w:ind w:left="8040" w:rightChars="-416" w:right="-874" w:hangingChars="3350" w:hanging="804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47.</w:t>
      </w:r>
      <w:r w:rsidRPr="00731032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hā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哈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'ěr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尔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AD2207">
              <w:rPr>
                <w:rFonts w:ascii="楷体" w:eastAsia="楷体" w:hAnsi="楷体"/>
                <w:sz w:val="28"/>
              </w:rPr>
              <w:t>bīn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bīngchéng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“冰城”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   </w:t>
      </w:r>
    </w:p>
    <w:p w:rsidR="00201407" w:rsidRPr="007021EC" w:rsidRDefault="00D60B5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48．</w:t>
      </w:r>
      <w:r w:rsidRPr="007021EC">
        <w:rPr>
          <w:rFonts w:ascii="方正楷体简体" w:eastAsia="方正楷体简体" w:hAnsi="楷体" w:hint="eastAsia"/>
          <w:sz w:val="24"/>
        </w:rPr>
        <w:t>1662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zhèngchénggōng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郑成功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shōufù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收复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táiwān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台湾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   </w:t>
      </w:r>
    </w:p>
    <w:p w:rsidR="00201407" w:rsidRPr="00D60B57" w:rsidRDefault="00D60B5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49.</w:t>
      </w:r>
      <w:r w:rsidRPr="00731032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jīng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京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hù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tiě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铁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lù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xī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西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bù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qū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zhǔ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主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yào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tiě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铁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lù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gàn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干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xiàn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线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               </w:t>
      </w:r>
      <w:r>
        <w:rPr>
          <w:rFonts w:ascii="方正楷体简体" w:eastAsia="方正楷体简体" w:hAnsi="楷体" w:hint="eastAsia"/>
          <w:sz w:val="24"/>
        </w:rPr>
        <w:t xml:space="preserve">        </w:t>
      </w:r>
    </w:p>
    <w:p w:rsidR="00201407" w:rsidRPr="007021EC" w:rsidRDefault="00D60B57" w:rsidP="00D60B57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50.</w:t>
      </w:r>
      <w:r w:rsidRPr="00731032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guàishí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怪石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、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qísōng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奇松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、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yúnhǎi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云海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、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wēnquán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温泉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huángshān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黄山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jué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绝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</w:p>
    <w:p w:rsidR="00201407" w:rsidRPr="007021EC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7021EC">
        <w:rPr>
          <w:rFonts w:ascii="方正楷体简体" w:eastAsia="方正楷体简体" w:hAnsi="楷体" w:hint="eastAsia"/>
          <w:sz w:val="24"/>
        </w:rPr>
        <w:t>[    ]</w:t>
      </w:r>
      <w:r w:rsidR="00D60B57">
        <w:rPr>
          <w:rFonts w:ascii="方正楷体简体" w:eastAsia="方正楷体简体" w:hAnsi="楷体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t>A.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51.</w:t>
      </w:r>
      <w:r w:rsidRPr="00731032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wǔdāngshān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武当山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fójiào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佛教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shèngdì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圣地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D60B5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ab/>
      </w:r>
    </w:p>
    <w:p w:rsidR="00201407" w:rsidRDefault="00201407" w:rsidP="00201407">
      <w:pPr>
        <w:spacing w:line="640" w:lineRule="exact"/>
        <w:ind w:leftChars="1" w:left="8282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52.</w:t>
      </w:r>
      <w:r w:rsidRPr="007F11AC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měinián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每年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>6-7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gèdì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各地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yínglái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迎来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méiyǔ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梅雨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jìjié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季节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。      </w:t>
      </w:r>
      <w:r>
        <w:rPr>
          <w:rFonts w:ascii="方正楷体简体" w:eastAsia="方正楷体简体" w:hAnsi="楷体" w:hint="eastAsia"/>
          <w:sz w:val="24"/>
        </w:rPr>
        <w:t xml:space="preserve">       </w:t>
      </w:r>
    </w:p>
    <w:p w:rsidR="00201407" w:rsidRPr="002D41A2" w:rsidRDefault="00201407" w:rsidP="00D60B57">
      <w:pPr>
        <w:spacing w:line="640" w:lineRule="exact"/>
        <w:ind w:leftChars="1" w:left="8282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D60B57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53.</w:t>
      </w:r>
      <w:r w:rsidRPr="007F11AC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huá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华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píng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平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原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huáng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河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ní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泥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shā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沙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duī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xíng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形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成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冲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píng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平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  <w:r w:rsidR="00D60B57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54.</w:t>
      </w:r>
      <w:r w:rsidRPr="00C045B9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shuǐdào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水稻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qǐ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起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yú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nóng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农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zuò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作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wù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物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Default="00D60B5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D60B57">
      <w:pPr>
        <w:spacing w:line="640" w:lineRule="exact"/>
        <w:ind w:left="6120" w:rightChars="-416" w:right="-874" w:hangingChars="2550" w:hanging="612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55.</w:t>
      </w:r>
      <w:r w:rsidRPr="00F96126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tǎ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塔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kè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克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lā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拉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mǎ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玛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gān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干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shā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沙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mò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漠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zuì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dà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shā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沙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mò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漠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D60B57" w:rsidP="00D60B57">
      <w:pPr>
        <w:spacing w:line="640" w:lineRule="exact"/>
        <w:ind w:left="6120" w:rightChars="-416" w:right="-874" w:hangingChars="2550" w:hanging="612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56.</w:t>
      </w:r>
      <w:r w:rsidRPr="007021EC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guóshì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国是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tǒngyī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统一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duō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多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mínzú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民族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guójiā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国家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gòngyǒu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共有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56</w:t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shǎo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少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数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mín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民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zú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族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   </w:t>
      </w:r>
    </w:p>
    <w:p w:rsidR="00201407" w:rsidRDefault="00D60B5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57.</w:t>
      </w:r>
      <w:r w:rsidRPr="004E4775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rénmen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人们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2D41A2">
              <w:rPr>
                <w:rFonts w:ascii="SimSun" w:hAnsi="SimSun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2D41A2">
              <w:rPr>
                <w:rFonts w:ascii="SimSun" w:hAnsi="SimSun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2D41A2">
              <w:rPr>
                <w:rFonts w:ascii="SimSun" w:hAnsi="SimSun"/>
                <w:sz w:val="28"/>
              </w:rPr>
              <w:t>rén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bǎ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把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yuè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月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kànzuò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看作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xìngfú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幸福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měimǎn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美满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xiàngzhēng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象征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yīncǐ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因此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yuánxiāojié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元宵节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tuányuánjié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“团圆节”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 xml:space="preserve">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A0301C">
        <w:rPr>
          <w:rFonts w:ascii="方正楷体简体" w:eastAsia="方正楷体简体" w:hAnsi="楷体"/>
          <w:sz w:val="24"/>
        </w:rPr>
        <w:t>[    ]</w:t>
      </w:r>
      <w:r w:rsidR="00D60B57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D60B57">
      <w:pPr>
        <w:spacing w:line="640" w:lineRule="exact"/>
        <w:ind w:right="960"/>
        <w:jc w:val="right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58.</w:t>
      </w:r>
      <w:r w:rsidRPr="004E4775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mínjiān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民间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chuánshuō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传说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nénggòu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能够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jiàngyǔ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降雨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jíxiángwù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吉祥物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qílín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麒麟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201407" w:rsidP="00D60B57">
      <w:pPr>
        <w:spacing w:line="640" w:lineRule="exact"/>
        <w:ind w:right="960"/>
        <w:jc w:val="right"/>
        <w:rPr>
          <w:rFonts w:ascii="方正楷体简体" w:eastAsia="方正楷体简体" w:hAnsi="楷体" w:hint="eastAsia"/>
          <w:sz w:val="24"/>
        </w:rPr>
      </w:pPr>
      <w:r w:rsidRPr="00A0301C">
        <w:rPr>
          <w:rFonts w:ascii="方正楷体简体" w:eastAsia="方正楷体简体" w:hAnsi="楷体"/>
          <w:sz w:val="24"/>
        </w:rPr>
        <w:t xml:space="preserve"> [    ]</w:t>
      </w:r>
      <w:r w:rsidRPr="002D41A2">
        <w:rPr>
          <w:rFonts w:ascii="方正楷体简体" w:eastAsia="方正楷体简体" w:hAnsi="楷体"/>
          <w:sz w:val="24"/>
        </w:rPr>
        <w:t xml:space="preserve">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59.</w:t>
      </w:r>
      <w:r w:rsidRPr="00F96126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qīng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青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zàng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gāo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高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bèi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chēng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称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wéi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为</w:t>
            </w:r>
          </w:rubyBase>
        </w:ruby>
      </w:r>
      <w:r>
        <w:rPr>
          <w:rFonts w:ascii="方正楷体简体" w:eastAsia="方正楷体简体" w:hAnsi="楷体"/>
          <w:sz w:val="24"/>
        </w:rPr>
        <w:t>“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jiè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wū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屋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jǐ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脊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”</w:t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hé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/>
          <w:sz w:val="24"/>
        </w:rPr>
        <w:t>“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gù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固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tǐ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体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shuǐ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水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B711B">
              <w:rPr>
                <w:rFonts w:ascii="楷体" w:eastAsia="楷体" w:hAnsi="楷体"/>
                <w:sz w:val="28"/>
              </w:rPr>
              <w:t>kù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库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”。</w:t>
      </w:r>
      <w:r>
        <w:rPr>
          <w:rFonts w:ascii="方正楷体简体" w:eastAsia="方正楷体简体" w:hAnsi="楷体" w:hint="eastAsia"/>
          <w:sz w:val="24"/>
        </w:rPr>
        <w:t xml:space="preserve">        </w:t>
      </w:r>
    </w:p>
    <w:p w:rsidR="00201407" w:rsidRPr="00D60B57" w:rsidRDefault="00D60B5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[    ]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7021EC" w:rsidRDefault="0020140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60.</w:t>
      </w:r>
      <w:r w:rsidRPr="00F96126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shuǐzīyuán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水资源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fēnbù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分布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jūnyún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均匀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,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cóng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xīběi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西北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xiàng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向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dōngnán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东南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dìjiǎn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递减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</w:t>
      </w:r>
      <w:r w:rsidR="00D60B57">
        <w:rPr>
          <w:rFonts w:ascii="方正楷体简体" w:eastAsia="方正楷体简体" w:hAnsi="楷体" w:hint="eastAsia"/>
          <w:sz w:val="24"/>
        </w:rPr>
        <w:t xml:space="preserve">                         [    ]</w:t>
      </w:r>
      <w:r w:rsidR="00D60B57">
        <w:rPr>
          <w:rFonts w:ascii="方正楷体简体" w:eastAsia="方正楷体简体" w:hAnsi="楷体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t>A.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61．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ànzhào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按照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nónglì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农历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jié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节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qì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气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dōngzhì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冬至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nián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bái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tiān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duǎn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hēiyè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黑夜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yìtiān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一天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62.</w:t>
      </w:r>
      <w:r w:rsidRPr="00BF3FE1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cì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股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xuán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悬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liáng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”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fēn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bié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别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shuō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战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shí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qī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qín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秦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张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yí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63.</w:t>
      </w:r>
      <w:r w:rsidRPr="002D41A2">
        <w:rPr>
          <w:rFonts w:ascii="方正楷体简体" w:eastAsia="方正楷体简体" w:hAnsi="楷体" w:hint="eastAsia"/>
          <w:sz w:val="24"/>
        </w:rPr>
        <w:t>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huǒyào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火药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传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ālābó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阿拉伯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zuìchū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xuě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雪”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D60B57" w:rsidRDefault="00D60B57" w:rsidP="00D60B5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64．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míngcháo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明朝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hòuqī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后期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SimSun" w:hAnsi="SimSun"/>
                <w:sz w:val="28"/>
              </w:rPr>
              <w:t>jǐ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几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SimSun" w:hAnsi="SimSun"/>
                <w:sz w:val="28"/>
              </w:rPr>
              <w:t>shí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qǐ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张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xiàn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献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忠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lǐng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导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qǐ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guī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mó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模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65．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yuáncháo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元朝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lái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wàiguórén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外国人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yǒumíng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有名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mǎ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kě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 </w:t>
      </w:r>
      <w:r w:rsidRPr="002D41A2">
        <w:rPr>
          <w:rFonts w:ascii="方正楷体简体" w:eastAsia="方正楷体简体" w:hAnsi="楷体" w:hint="eastAsia"/>
          <w:sz w:val="24"/>
        </w:rPr>
        <w:t>·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bō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波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66．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huāmùlán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花木兰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cóngjūn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从军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gù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故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fāshēng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发生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běiwèi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北魏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201407" w:rsidRPr="002D41A2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 w:hint="eastAsia"/>
          <w:sz w:val="24"/>
        </w:rPr>
        <w:t>[    ] 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67．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duǎngēxíng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《短歌行》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zuòzhě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作者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cáocāo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68．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kējǔ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科举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chǎn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cháo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69.</w:t>
      </w:r>
      <w:r w:rsidRPr="00702E9E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méihuālù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梅花鹿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tèyǒu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特有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dòng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，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叫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”。</w:t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70.</w:t>
      </w:r>
      <w:r w:rsidRPr="00BF3FE1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guān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qīng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chuàngzuò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创作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《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xī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xiāng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厢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》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gǔdiǎn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古典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xìjù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戏剧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jiézuò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杰作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left="240" w:rightChars="-416" w:right="-874" w:hangingChars="100" w:hanging="240"/>
        <w:jc w:val="left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71.</w:t>
      </w:r>
      <w:r w:rsidRPr="00902E88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第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wáng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王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cháo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shāng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cháo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D60B57" w:rsidP="00D60B57">
      <w:pPr>
        <w:spacing w:line="640" w:lineRule="exact"/>
        <w:ind w:left="240" w:rightChars="-416" w:right="-874" w:hangingChars="100" w:hanging="240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72.</w:t>
      </w:r>
      <w:r w:rsidRPr="00902E88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“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yān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燕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”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七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xióng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73.</w:t>
      </w:r>
      <w:r>
        <w:rPr>
          <w:rFonts w:ascii="方正楷体简体" w:eastAsia="方正楷体简体" w:hAnsi="Adobe 楷体 Std R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shūfǎ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书法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shang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zhuànshū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篆书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hàndài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汉代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dàibiǎo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代表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zìtǐ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字体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D60B57" w:rsidP="00D60B5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D60B5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74.</w:t>
      </w:r>
      <w:r w:rsidRPr="004F6A9D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miáozú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苗族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méiyǒu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没有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zìjǐ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自己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mínzú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民族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yǔyán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语言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D60B5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75.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fúzhōu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福州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gǔlàngyǔ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鼓浪屿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yí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fēngjǐng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风景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yōuměi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优美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hǎidǎo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海岛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。     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76.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zhìzuò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制作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jǐngtàilán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景泰蓝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yuánliào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原料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tóng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gèzhòng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各种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yánsè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颜色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yòuliào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釉料</w:t>
            </w:r>
          </w:rubyBase>
        </w:ruby>
      </w:r>
      <w:r w:rsidR="00D60B57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77．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mín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dǎng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第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cì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次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biǎo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huì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què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确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联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liángòng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联共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fúzhù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扶助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nónggōng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农工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zhèngcè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政策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78．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jìndài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近代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chénglì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成立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color w:val="000000"/>
                <w:sz w:val="28"/>
              </w:rPr>
              <w:t>ge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color w:val="000000"/>
                <w:sz w:val="24"/>
              </w:rPr>
              <w:t>个</w:t>
            </w:r>
          </w:rubyBase>
        </w:ruby>
      </w:r>
      <w:r w:rsidRPr="002D41A2">
        <w:rPr>
          <w:rFonts w:ascii="方正楷体简体" w:eastAsia="方正楷体简体" w:hAnsi="楷体" w:hint="eastAsia"/>
          <w:color w:val="FF0000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chǎn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jiē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jí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团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体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tóng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méng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huì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79．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hóngxiùquán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洪秀全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chuànglì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创立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shàngdì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上帝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lǐngdǎo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领导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píng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tiān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yùn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dòng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80．</w:t>
      </w:r>
      <w:r w:rsidRPr="002D41A2">
        <w:rPr>
          <w:rFonts w:ascii="方正楷体简体" w:eastAsia="方正楷体简体" w:hAnsi="楷体" w:hint="eastAsia"/>
          <w:sz w:val="24"/>
        </w:rPr>
        <w:t>《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nóng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zhèng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quán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书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》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bù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jǐn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zǒng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总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jié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结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chuán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传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tǒng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hái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还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jièshào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介绍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ōuzhōu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欧洲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shuǐlì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水利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jìshù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技术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81．</w:t>
      </w:r>
      <w:r w:rsidRPr="006D36E1">
        <w:rPr>
          <w:rFonts w:ascii="方正楷体简体" w:eastAsia="方正楷体简体" w:hAnsi="楷体" w:hint="eastAsia"/>
          <w:sz w:val="24"/>
        </w:rPr>
        <w:t>《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xú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xiá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霞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kè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客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yóu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游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》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jìlù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记录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shānchuān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山川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héliú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河流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地形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dìmào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地貌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kuàngchǎn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矿产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fēnbù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分布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děng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096228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82.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méitàn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煤炭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néngyuán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能源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dìyīwèi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第一位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。 </w:t>
      </w:r>
    </w:p>
    <w:p w:rsidR="00201407" w:rsidRPr="002D41A2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 w:hint="eastAsia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83.</w:t>
      </w:r>
      <w:r w:rsidRPr="00702E9E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lùdì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陆地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guótǔ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国土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miànjī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面积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960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万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píngfāng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平方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gōnglǐ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公里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dìsì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第四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wèi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84.</w:t>
      </w:r>
      <w:r w:rsidRPr="00702E9E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qīnghǎihú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青海湖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xiánshuǐhú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咸水湖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，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yě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dàhú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2D41A2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85.</w:t>
      </w:r>
      <w:r w:rsidRPr="00702E9E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jīng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京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dàyùnhé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大运河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zuìzǎo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réngōng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人工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yùnhé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运河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>[    ]</w:t>
      </w:r>
      <w:r w:rsidRPr="002D41A2">
        <w:rPr>
          <w:rFonts w:ascii="方正楷体简体" w:eastAsia="方正楷体简体" w:hAnsi="楷体" w:hint="eastAsia"/>
          <w:sz w:val="24"/>
        </w:rPr>
        <w:t xml:space="preserve"> 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86.</w:t>
      </w:r>
      <w:r w:rsidRPr="00702E9E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yǒu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金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属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chǔliàng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储量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fēngfù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丰富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，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pǐn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zhǒng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fánduō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繁多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jīn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金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属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wáng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”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chēng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87.</w:t>
      </w:r>
      <w:r w:rsidRPr="00406FB7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金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sīhóu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丝猴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tèyǒu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特有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dòngwù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动物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máo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jīnhuáng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金黄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xǐhuān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喜欢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qúnjū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群居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D60B5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88.</w:t>
      </w:r>
      <w:r w:rsidRPr="00406FB7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pǔtuóshān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普陀山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fújiàn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福建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nánbù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南部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xiàmén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厦门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fójiào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佛教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míngshān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名山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  <w:r w:rsidR="00D60B57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D60B5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A.对    B.错</w:t>
      </w:r>
    </w:p>
    <w:p w:rsidR="00201407" w:rsidRDefault="00201407" w:rsidP="00201407">
      <w:pPr>
        <w:spacing w:line="0" w:lineRule="atLeas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89.</w:t>
      </w:r>
      <w:r w:rsidRPr="00851813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liú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刘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sān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三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jiě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chuán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传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shuō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4E5DD6">
              <w:rPr>
                <w:rFonts w:ascii="楷体" w:eastAsia="楷体" w:hAnsi="楷体"/>
                <w:sz w:val="28"/>
              </w:rPr>
              <w:t>zàng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藏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zú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nǚ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gē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歌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center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shǒu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</w:t>
      </w:r>
      <w:r>
        <w:rPr>
          <w:rFonts w:ascii="楷体" w:eastAsia="方正楷体简体" w:hAnsi="楷体" w:hint="eastAsia"/>
          <w:sz w:val="24"/>
        </w:rPr>
        <w:t xml:space="preserve">    </w:t>
      </w:r>
    </w:p>
    <w:p w:rsidR="00201407" w:rsidRPr="00000C20" w:rsidRDefault="00201407" w:rsidP="00D60B57">
      <w:pPr>
        <w:spacing w:line="0" w:lineRule="atLeast"/>
        <w:ind w:rightChars="-416" w:right="-874"/>
        <w:rPr>
          <w:rFonts w:ascii="方正楷体简体" w:eastAsia="方正楷体简体" w:hAnsi="Adobe 楷体 Std R" w:hint="eastAsia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</w:t>
      </w:r>
      <w:r w:rsidR="00D60B57">
        <w:rPr>
          <w:rFonts w:ascii="方正楷体简体" w:eastAsia="方正楷体简体" w:hAnsi="Adobe 楷体 Std R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t>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90.</w:t>
      </w:r>
      <w:r w:rsidRPr="00851813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hàn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汉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wǔ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武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céng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liǎng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两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pài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zhāng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张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qiān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骞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chū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出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xī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西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yù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</w:t>
      </w:r>
      <w:r>
        <w:rPr>
          <w:rFonts w:ascii="楷体" w:eastAsia="方正楷体简体" w:hAnsi="楷体" w:hint="eastAsia"/>
          <w:sz w:val="24"/>
        </w:rPr>
        <w:t xml:space="preserve">     </w:t>
      </w:r>
    </w:p>
    <w:p w:rsidR="00201407" w:rsidRPr="00000C20" w:rsidRDefault="00201407" w:rsidP="00201407">
      <w:pPr>
        <w:spacing w:line="640" w:lineRule="exact"/>
        <w:ind w:rightChars="-416" w:right="-874"/>
        <w:rPr>
          <w:rFonts w:ascii="方正楷体简体" w:eastAsia="方正楷体简体" w:hAnsi="Adobe 楷体 Std R" w:hint="eastAsia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 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91.</w:t>
      </w:r>
      <w:r w:rsidRPr="00000C20" w:rsidDel="00851813">
        <w:rPr>
          <w:rFonts w:ascii="方正楷体简体" w:eastAsia="方正楷体简体" w:hAnsi="Adobe 楷体 Std R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lǜ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绿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chá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jīng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经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guò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fā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jiào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酵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chá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  </w:t>
      </w:r>
      <w:r>
        <w:rPr>
          <w:rFonts w:ascii="楷体" w:eastAsia="方正楷体简体" w:hAnsi="楷体" w:hint="eastAsia"/>
          <w:sz w:val="24"/>
        </w:rPr>
        <w:t xml:space="preserve">  </w:t>
      </w:r>
    </w:p>
    <w:p w:rsidR="00201407" w:rsidRPr="008A134F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F57651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92.</w:t>
      </w:r>
      <w:r w:rsidRPr="0086473E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guó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shuǐ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水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yùn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yōu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悠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jiǔ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久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早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就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yǒu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fān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chuán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           </w:t>
      </w:r>
      <w:r w:rsidR="008A134F">
        <w:rPr>
          <w:rFonts w:ascii="楷体" w:eastAsia="方正楷体简体" w:hAnsi="楷体" w:hint="eastAsia"/>
          <w:sz w:val="24"/>
        </w:rPr>
        <w:t xml:space="preserve">                         [    ]</w:t>
      </w:r>
      <w:r w:rsidR="008A134F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t>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8A134F" w:rsidRDefault="00201407" w:rsidP="008A134F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93.</w:t>
      </w:r>
      <w:r w:rsidRPr="0086473E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92598">
              <w:rPr>
                <w:rFonts w:ascii="楷体" w:eastAsia="楷体" w:hAnsi="楷体"/>
                <w:sz w:val="28"/>
              </w:rPr>
              <w:t>xī’ān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西安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shǎnxī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陕西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shěnghuì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省会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，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yě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历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wén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文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huà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化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BA2E25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城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</w:p>
    <w:p w:rsidR="00201407" w:rsidRPr="008A134F" w:rsidRDefault="008A134F" w:rsidP="008A134F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94.</w:t>
      </w:r>
      <w:r w:rsidRPr="006B3D2B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明代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ngch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郑成功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dài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带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lǐng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战舰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uf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收复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被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英国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殖民者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nj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占据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38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ni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iw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台湾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</w:t>
      </w:r>
      <w:r>
        <w:rPr>
          <w:rFonts w:ascii="楷体" w:eastAsia="方正楷体简体" w:hAnsi="楷体" w:hint="eastAsia"/>
          <w:sz w:val="24"/>
        </w:rPr>
        <w:t xml:space="preserve"> </w:t>
      </w:r>
    </w:p>
    <w:p w:rsidR="00201407" w:rsidRPr="00F57651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</w:t>
      </w:r>
      <w:r>
        <w:rPr>
          <w:rFonts w:ascii="方正楷体简体" w:eastAsia="方正楷体简体" w:hAnsi="Adobe 楷体 Std R" w:hint="eastAsia"/>
          <w:sz w:val="24"/>
        </w:rPr>
        <w:t>5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t>“</w:t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BC312A">
              <w:rPr>
                <w:rFonts w:ascii="楷体" w:eastAsia="楷体" w:hAnsi="楷体"/>
                <w:sz w:val="28"/>
              </w:rPr>
              <w:t>jiàng</w:t>
            </w:r>
          </w:rt>
          <w:rubyBase>
            <w:r w:rsidR="00201407" w:rsidRPr="00BC312A">
              <w:rPr>
                <w:rFonts w:ascii="楷体" w:eastAsia="方正楷体简体" w:hAnsi="楷体"/>
                <w:sz w:val="24"/>
              </w:rPr>
              <w:t>将</w:t>
            </w:r>
          </w:rubyBase>
        </w:ruby>
      </w:r>
      <w:r w:rsidRPr="00BC312A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BC312A">
              <w:rPr>
                <w:rFonts w:ascii="楷体" w:eastAsia="方正楷体简体" w:hAnsi="楷体" w:hint="eastAsia"/>
                <w:sz w:val="24"/>
              </w:rPr>
              <w:t>xi</w:t>
            </w:r>
            <w:r w:rsidR="00201407" w:rsidRPr="00BC312A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BC312A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BC312A">
              <w:rPr>
                <w:rFonts w:ascii="楷体" w:eastAsia="方正楷体简体" w:hAnsi="楷体" w:hint="eastAsia"/>
                <w:sz w:val="24"/>
              </w:rPr>
              <w:t>相</w:t>
            </w:r>
          </w:rubyBase>
        </w:ruby>
      </w:r>
      <w:r w:rsidRPr="00BC312A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BC312A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BC312A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BC312A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BC312A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相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r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如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p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qi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虚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礼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r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让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故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                     </w:t>
      </w:r>
    </w:p>
    <w:p w:rsidR="00201407" w:rsidRPr="00F57651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96．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xiàcháo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夏朝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yòu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D6D06">
              <w:rPr>
                <w:rFonts w:ascii="楷体" w:eastAsia="楷体" w:hAnsi="楷体"/>
                <w:sz w:val="28"/>
              </w:rPr>
              <w:t>yīn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殷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8D6D06">
              <w:rPr>
                <w:rFonts w:ascii="楷体" w:eastAsia="楷体" w:hAnsi="楷体"/>
                <w:sz w:val="28"/>
              </w:rPr>
              <w:t>cháo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朝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  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8A134F" w:rsidP="008A134F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8A134F" w:rsidRDefault="00201407" w:rsidP="008A134F">
      <w:pPr>
        <w:spacing w:line="640" w:lineRule="exact"/>
        <w:ind w:left="6240" w:rightChars="-416" w:right="-874" w:hangingChars="2600" w:hanging="6240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97．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zūn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遵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义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huì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会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议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zhào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召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kāi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yú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kàng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rì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日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zhēng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争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时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楷体" w:eastAsia="楷体" w:hAnsi="楷体"/>
                <w:sz w:val="28"/>
              </w:rPr>
              <w:t>qī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期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 w:rsidR="008A134F">
        <w:rPr>
          <w:rFonts w:ascii="方正楷体简体" w:eastAsia="方正楷体简体" w:hAnsi="楷体" w:hint="eastAsia"/>
          <w:sz w:val="24"/>
        </w:rPr>
        <w:tab/>
      </w:r>
      <w:r w:rsidR="008A134F">
        <w:rPr>
          <w:rFonts w:ascii="方正楷体简体" w:eastAsia="方正楷体简体" w:hAnsi="楷体" w:hint="eastAsia"/>
          <w:sz w:val="24"/>
        </w:rPr>
        <w:tab/>
      </w:r>
    </w:p>
    <w:p w:rsidR="00201407" w:rsidRPr="007021EC" w:rsidRDefault="008A134F" w:rsidP="008A134F">
      <w:pPr>
        <w:spacing w:line="640" w:lineRule="exact"/>
        <w:ind w:left="6240" w:rightChars="-416" w:right="-874" w:hangingChars="2600" w:hanging="624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F57651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98.</w:t>
      </w:r>
      <w:r w:rsidRPr="002B5B1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造纸术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隋唐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时期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chu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朝鲜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r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日本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                                    [    ]</w:t>
      </w:r>
      <w:r w:rsidR="008A134F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t>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99.</w:t>
      </w:r>
      <w:r w:rsidRPr="002B5B1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明代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李时珍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bi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编著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nn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nc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oj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《神农本草经》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著名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oxu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医药学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zu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著作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                         </w:t>
      </w:r>
    </w:p>
    <w:p w:rsidR="00201407" w:rsidRPr="00F57651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100.</w:t>
      </w:r>
      <w:r w:rsidRPr="002B5B1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nc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《木兰辞》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ich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北朝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ē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民歌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p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作品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</w:t>
      </w:r>
    </w:p>
    <w:p w:rsidR="00201407" w:rsidRPr="00F57651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101．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第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yī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一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dà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大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guī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规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mó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nóng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农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mín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qǐ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起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yì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zài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dà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zé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泽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xiāng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bào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fā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                             </w:t>
      </w:r>
    </w:p>
    <w:p w:rsidR="00201407" w:rsidRPr="008A134F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102．</w:t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那达慕”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ǔ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蒙古族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祭祀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ǔ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祖先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r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节日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</w:t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</w:p>
    <w:p w:rsidR="00201407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8A134F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103．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冈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k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石窟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位于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山西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大同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8A134F">
        <w:rPr>
          <w:rFonts w:ascii="楷体" w:eastAsia="方正楷体简体" w:hAnsi="楷体" w:hint="eastAsia"/>
          <w:sz w:val="24"/>
        </w:rPr>
        <w:tab/>
      </w:r>
      <w:r w:rsidR="008A134F">
        <w:rPr>
          <w:rFonts w:ascii="楷体" w:eastAsia="方正楷体简体" w:hAnsi="楷体" w:hint="eastAsia"/>
          <w:sz w:val="24"/>
        </w:rPr>
        <w:tab/>
      </w:r>
      <w:r w:rsidR="008A134F">
        <w:rPr>
          <w:rFonts w:ascii="楷体" w:eastAsia="方正楷体简体" w:hAnsi="楷体" w:hint="eastAsia"/>
          <w:sz w:val="24"/>
        </w:rPr>
        <w:tab/>
      </w:r>
      <w:r w:rsidR="008A134F">
        <w:rPr>
          <w:rFonts w:ascii="楷体" w:eastAsia="方正楷体简体" w:hAnsi="楷体" w:hint="eastAsia"/>
          <w:sz w:val="24"/>
        </w:rPr>
        <w:tab/>
      </w:r>
      <w:r w:rsidR="008A134F">
        <w:rPr>
          <w:rFonts w:ascii="楷体" w:eastAsia="方正楷体简体" w:hAnsi="楷体" w:hint="eastAsia"/>
          <w:sz w:val="24"/>
        </w:rPr>
        <w:tab/>
      </w:r>
    </w:p>
    <w:p w:rsidR="00201407" w:rsidRPr="00F57651" w:rsidRDefault="008A134F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104.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zhōngguórén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xìngmíng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姓名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dōushì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都是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xìng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姓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，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8A134F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8A134F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105.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sīmǎguāng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司马光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>《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治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通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》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成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书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yú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nán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sòng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8A134F">
        <w:rPr>
          <w:rFonts w:ascii="方正楷体简体" w:eastAsia="方正楷体简体" w:hAnsi="楷体" w:hint="eastAsia"/>
          <w:sz w:val="24"/>
        </w:rPr>
        <w:tab/>
      </w:r>
      <w:r w:rsidR="008A134F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8A134F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106.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jìndàishǐ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近代史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kāiduān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开端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yā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鸦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piàn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片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zhēng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8A134F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107.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sūnzhōngshān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孙中山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lǐngdǎo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领导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xīn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辛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hài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gé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革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mìng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céng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曾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dé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dào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hǎi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海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wài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huá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华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qiáo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jí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chí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157C90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108．</w:t>
      </w:r>
      <w:r w:rsidRPr="00F57651">
        <w:rPr>
          <w:rFonts w:ascii="楷体" w:eastAsia="方正楷体简体" w:hAnsi="楷体"/>
          <w:sz w:val="24"/>
        </w:rPr>
        <w:t>《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qīng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清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míng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明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shàng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hé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河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tú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》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现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cáng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běi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北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jīng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京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gù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故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gōng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宫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bó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博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wù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物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guǎn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 xml:space="preserve"> </w:t>
      </w:r>
    </w:p>
    <w:p w:rsidR="00201407" w:rsidRPr="00157C90" w:rsidRDefault="00157C90" w:rsidP="00157C90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 xml:space="preserve">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109.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chuánshuō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传说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炼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wǔcǎi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五彩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xiūbǔ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修补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tiānkōng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天空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fúxīshì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伏羲氏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  <w:r w:rsidR="00157C90">
        <w:rPr>
          <w:rFonts w:ascii="方正楷体简体" w:eastAsia="方正楷体简体" w:hAnsi="楷体" w:hint="eastAsia"/>
          <w:sz w:val="24"/>
        </w:rPr>
        <w:t>[    ]</w:t>
      </w:r>
      <w:r w:rsidRPr="002D41A2">
        <w:rPr>
          <w:rFonts w:ascii="方正楷体简体" w:eastAsia="方正楷体简体" w:hAnsi="楷体" w:hint="eastAsia"/>
          <w:sz w:val="24"/>
        </w:rPr>
        <w:t xml:space="preserve">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110．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chìbì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赤壁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hòu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cáocāo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tuìhuí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退回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běifāng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北方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157C90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111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lǒnghǎixiàn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陇海线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东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liányúngǎng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连云港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至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lánzhōu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兰州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  <w:t xml:space="preserve">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112.</w:t>
      </w:r>
      <w:r w:rsidRPr="00AF416A">
        <w:rPr>
          <w:rFonts w:ascii="楷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dàlù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bīnlín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濒临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bóhǎi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渤海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huánghǎi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黄海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dōnghǎi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东海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nánhǎi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南海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hǎiyù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海域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113.</w:t>
      </w:r>
      <w:r w:rsidRPr="007F11AC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jiè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miàn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面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dà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大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jiā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 xml:space="preserve">   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114.</w:t>
      </w:r>
      <w:r w:rsidRPr="007F11AC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地形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fùzá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复杂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duōyàng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多样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píngyuán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平原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qiūlíng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丘陵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shāndì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山地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gāoyuán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高原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péndì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盆地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děng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等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gèzhòng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各种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地形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157C90">
        <w:rPr>
          <w:rFonts w:ascii="方正楷体简体" w:eastAsia="方正楷体简体" w:hAnsi="楷体"/>
          <w:sz w:val="24"/>
        </w:rPr>
        <w:tab/>
      </w:r>
      <w:r w:rsidR="00157C90">
        <w:rPr>
          <w:rFonts w:ascii="方正楷体简体" w:eastAsia="方正楷体简体" w:hAnsi="楷体"/>
          <w:sz w:val="24"/>
        </w:rPr>
        <w:tab/>
      </w:r>
      <w:r w:rsidR="00157C90">
        <w:rPr>
          <w:rFonts w:ascii="方正楷体简体" w:eastAsia="方正楷体简体" w:hAnsi="楷体"/>
          <w:sz w:val="24"/>
        </w:rPr>
        <w:tab/>
      </w:r>
      <w:r w:rsidR="00157C90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115.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jīng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京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dàyùnhé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大运河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yùn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116</w:t>
      </w:r>
      <w:r>
        <w:rPr>
          <w:rFonts w:ascii="方正楷体简体" w:eastAsia="方正楷体简体" w:hAnsi="Adobe 楷体 Std R" w:hint="eastAsia"/>
          <w:sz w:val="24"/>
        </w:rPr>
        <w:t>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tiāntán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天坛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wénhuà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文化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yíchǎn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遗产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  <w:t xml:space="preserve">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117.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mèngzǐ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孟子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rújiā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儒家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xuépài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学派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dàibiǎo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代表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rénwù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人物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157C90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118.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zhèng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郑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chūshǐ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出使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xīyáng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西洋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fāshēng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发生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明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mò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末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qīng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清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157C90">
        <w:rPr>
          <w:rFonts w:ascii="方正楷体简体" w:eastAsia="方正楷体简体" w:hAnsi="楷体" w:hint="eastAsia"/>
          <w:sz w:val="24"/>
        </w:rPr>
        <w:tab/>
      </w:r>
      <w:r w:rsidR="00157C90">
        <w:rPr>
          <w:rFonts w:ascii="方正楷体简体" w:eastAsia="方正楷体简体" w:hAnsi="楷体" w:hint="eastAsia"/>
          <w:sz w:val="24"/>
        </w:rPr>
        <w:tab/>
        <w:t xml:space="preserve"> [    ]</w:t>
      </w:r>
      <w:r w:rsidRPr="002D41A2">
        <w:rPr>
          <w:rFonts w:ascii="方正楷体简体" w:eastAsia="方正楷体简体" w:hAnsi="楷体" w:hint="eastAsia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119</w:t>
      </w:r>
      <w:r>
        <w:rPr>
          <w:rFonts w:ascii="方正楷体简体" w:eastAsia="方正楷体简体" w:hAnsi="Adobe 楷体 Std R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刘邦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建立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东汉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</w:p>
    <w:p w:rsidR="00201407" w:rsidRPr="00157C90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 xml:space="preserve">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000C20" w:rsidRDefault="00201407" w:rsidP="00201407">
      <w:pPr>
        <w:spacing w:line="640" w:lineRule="exact"/>
        <w:ind w:rightChars="-416" w:right="-874"/>
        <w:rPr>
          <w:rFonts w:ascii="方正楷体简体" w:eastAsia="方正楷体简体" w:hAnsi="Adobe 楷体 Std R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120.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zhōngguó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中国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dàlù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大陆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bīnlín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濒临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bóhǎi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渤海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>、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huánghǎi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黄海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>、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dōnghǎi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东海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hé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和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nánhǎi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南海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sì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四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dà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大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hǎiyù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海域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>。</w:t>
      </w:r>
      <w:r w:rsidR="00157C90">
        <w:rPr>
          <w:rFonts w:ascii="方正楷体简体" w:eastAsia="方正楷体简体" w:hAnsi="Adobe 楷体 Std R" w:hint="eastAsia"/>
          <w:sz w:val="24"/>
        </w:rPr>
        <w:t xml:space="preserve"> [    ]</w:t>
      </w:r>
      <w:r w:rsidRPr="00000C20">
        <w:rPr>
          <w:rFonts w:ascii="方正楷体简体" w:eastAsia="方正楷体简体" w:hAnsi="Adobe 楷体 Std R" w:hint="eastAsia"/>
          <w:sz w:val="24"/>
        </w:rPr>
        <w:t>A.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duì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对</w:t>
            </w:r>
          </w:rubyBase>
        </w:ruby>
      </w:r>
      <w:r w:rsidRPr="00000C20">
        <w:rPr>
          <w:rFonts w:ascii="方正楷体简体" w:eastAsia="方正楷体简体" w:hAnsi="Adobe 楷体 Std R" w:hint="eastAsia"/>
          <w:sz w:val="24"/>
        </w:rPr>
        <w:t xml:space="preserve">    B.</w:t>
      </w:r>
      <w:r w:rsidRPr="00000C20">
        <w:rPr>
          <w:rFonts w:ascii="方正楷体简体" w:eastAsia="方正楷体简体" w:hAnsi="Adobe 楷体 Std R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cuò</w:t>
            </w:r>
          </w:rt>
          <w:rubyBase>
            <w:r w:rsidR="00201407" w:rsidRPr="00000C20">
              <w:rPr>
                <w:rFonts w:ascii="方正楷体简体" w:eastAsia="方正楷体简体" w:hAnsi="Adobe 楷体 Std R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121．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ǔ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世界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第一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个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bǎ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yuán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zhōu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周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lǜ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zhǔn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què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确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shù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数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zhí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值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suàn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dào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xiǎo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小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shù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数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diǎn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hòu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7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数字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k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xu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科学家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</w:t>
      </w:r>
      <w:r>
        <w:rPr>
          <w:rFonts w:ascii="楷体" w:eastAsia="方正楷体简体" w:hAnsi="楷体" w:hint="eastAsia"/>
          <w:sz w:val="24"/>
        </w:rPr>
        <w:t xml:space="preserve">    </w:t>
      </w:r>
    </w:p>
    <w:p w:rsidR="00201407" w:rsidRPr="00157C90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122．</w:t>
      </w:r>
      <w:r w:rsidRPr="00F57651">
        <w:rPr>
          <w:rFonts w:ascii="楷体" w:eastAsia="方正楷体简体" w:hAnsi="楷体"/>
          <w:sz w:val="24"/>
        </w:rPr>
        <w:t>《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史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》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第一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bi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nni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编年体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通史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</w:t>
      </w:r>
      <w:r>
        <w:rPr>
          <w:rFonts w:ascii="楷体" w:eastAsia="方正楷体简体" w:hAnsi="楷体" w:hint="eastAsia"/>
          <w:sz w:val="24"/>
        </w:rPr>
        <w:t xml:space="preserve">   </w:t>
      </w:r>
    </w:p>
    <w:p w:rsidR="00201407" w:rsidRPr="00157C90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  <w:r w:rsidR="00201407" w:rsidRPr="00000C20">
        <w:rPr>
          <w:rFonts w:ascii="方正楷体简体" w:eastAsia="方正楷体简体" w:hAnsi="Adobe 楷体 Std R" w:hint="eastAsia"/>
          <w:sz w:val="24"/>
        </w:rPr>
        <w:tab/>
      </w:r>
    </w:p>
    <w:p w:rsidR="00157C90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123．</w:t>
      </w:r>
      <w:r w:rsidRPr="00F57651">
        <w:rPr>
          <w:rFonts w:ascii="楷体" w:eastAsia="方正楷体简体" w:hAnsi="楷体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jìng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靖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kāng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康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之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biàn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变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bèi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被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jīn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bīng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兵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lǔ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掳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zǒu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sòng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宋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huī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徽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zōng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hé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sòng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宋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qīn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钦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zōng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</w:p>
    <w:p w:rsidR="00201407" w:rsidRPr="00F57651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124.</w:t>
      </w:r>
      <w:r w:rsidRPr="00AF416A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地形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f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复杂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多样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p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ngyu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平原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qi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丘陵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山地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oyu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高原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p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盆地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等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SimSun" w:hAnsi="SimSun"/>
                <w:sz w:val="28"/>
              </w:rPr>
              <w:t>gè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各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SimSun" w:hAnsi="SimSun"/>
                <w:sz w:val="28"/>
              </w:rPr>
              <w:t>zhǒng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种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地形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qu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齐全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</w:p>
    <w:p w:rsidR="00201407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 xml:space="preserve"> 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125.</w:t>
      </w:r>
      <w:r w:rsidRPr="00D4364D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nn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云南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xī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西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shuāng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双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bǎn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版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nà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jū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居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zhù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hěn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很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duō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多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shǎo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shù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mín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zú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其中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傣族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r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nk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u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人口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最多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</w:p>
    <w:p w:rsidR="00201407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 xml:space="preserve">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126.</w:t>
      </w:r>
      <w:r w:rsidRPr="00A2109A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yu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元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宵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节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k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 xml:space="preserve"> </w:t>
      </w:r>
    </w:p>
    <w:p w:rsidR="00201407" w:rsidRPr="00F57651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127.</w:t>
      </w:r>
      <w:r w:rsidRPr="00A2109A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53220D">
              <w:rPr>
                <w:rFonts w:ascii="楷体" w:eastAsia="楷体" w:hAnsi="楷体"/>
                <w:sz w:val="28"/>
              </w:rPr>
              <w:t>yáng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扬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53220D">
              <w:rPr>
                <w:rFonts w:ascii="楷体" w:eastAsia="楷体" w:hAnsi="楷体"/>
                <w:sz w:val="28"/>
              </w:rPr>
              <w:t>zǐ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子</w:t>
            </w:r>
          </w:rubyBase>
        </w:ruby>
      </w:r>
      <w:r>
        <w:rPr>
          <w:rFonts w:ascii="楷体" w:eastAsia="方正楷体简体" w:hAnsi="楷体"/>
          <w:sz w:val="24"/>
        </w:rPr>
        <w:fldChar w:fldCharType="begin"/>
      </w:r>
      <w:r>
        <w:rPr>
          <w:rFonts w:ascii="楷体" w:eastAsia="方正楷体简体" w:hAnsi="楷体"/>
          <w:sz w:val="24"/>
        </w:rPr>
        <w:instrText>EQ \* jc2 \* "Font:</w:instrText>
      </w:r>
      <w:r>
        <w:rPr>
          <w:rFonts w:ascii="楷体" w:eastAsia="方正楷体简体" w:hAnsi="楷体"/>
          <w:sz w:val="24"/>
        </w:rPr>
        <w:instrText>楷体</w:instrText>
      </w:r>
      <w:r>
        <w:rPr>
          <w:rFonts w:ascii="楷体" w:eastAsia="方正楷体简体" w:hAnsi="楷体"/>
          <w:sz w:val="24"/>
        </w:rPr>
        <w:instrText>" \* hps28 \o\ad(\s\up 15(</w:instrText>
      </w:r>
      <w:r w:rsidRPr="0053220D">
        <w:rPr>
          <w:rFonts w:ascii="楷体" w:eastAsia="楷体" w:hAnsi="楷体"/>
          <w:sz w:val="28"/>
        </w:rPr>
        <w:instrText>'è</w:instrText>
      </w:r>
      <w:r>
        <w:rPr>
          <w:rFonts w:ascii="楷体" w:eastAsia="方正楷体简体" w:hAnsi="楷体"/>
          <w:sz w:val="24"/>
        </w:rPr>
        <w:instrText>),</w:instrText>
      </w:r>
      <w:r>
        <w:rPr>
          <w:rFonts w:ascii="楷体" w:eastAsia="方正楷体简体" w:hAnsi="楷体"/>
          <w:sz w:val="24"/>
        </w:rPr>
        <w:instrText>鳄</w:instrText>
      </w:r>
      <w:r>
        <w:rPr>
          <w:rFonts w:ascii="楷体" w:eastAsia="方正楷体简体" w:hAnsi="楷体"/>
          <w:sz w:val="24"/>
        </w:rPr>
        <w:instrText>)</w:instrText>
      </w:r>
      <w:r>
        <w:rPr>
          <w:rFonts w:ascii="楷体" w:eastAsia="方正楷体简体" w:hAnsi="楷体"/>
          <w:sz w:val="24"/>
        </w:rPr>
        <w:fldChar w:fldCharType="end"/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u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特有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ngw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动物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珍稀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nshu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淡水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类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之一</w:t>
            </w:r>
          </w:rubyBase>
        </w:ruby>
      </w:r>
      <w:r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 xml:space="preserve">                                                       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</w:p>
    <w:p w:rsidR="00201407" w:rsidRPr="00F57651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128.</w:t>
      </w:r>
      <w:r w:rsidRPr="00A2109A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ti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铁路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干线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k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可以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f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nw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分为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南北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干线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东西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g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nxi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干线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两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ǔ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</w:p>
    <w:p w:rsidR="00201407" w:rsidRPr="00F57651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 xml:space="preserve">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129.</w:t>
      </w:r>
      <w:r w:rsidRPr="00A2109A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nj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南京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u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黄鹤楼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sì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四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dà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大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名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lóu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楼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之一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</w:p>
    <w:p w:rsidR="00201407" w:rsidRPr="00F57651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157C90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130.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庐山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位于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ngx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江西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ib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北部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著名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E5DD6">
              <w:rPr>
                <w:rFonts w:ascii="楷体" w:eastAsia="楷体" w:hAnsi="楷体"/>
                <w:sz w:val="28"/>
              </w:rPr>
              <w:t>lǚ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旅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E5DD6">
              <w:rPr>
                <w:rFonts w:ascii="楷体" w:eastAsia="楷体" w:hAnsi="楷体"/>
                <w:sz w:val="28"/>
              </w:rPr>
              <w:t>yóu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游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ǔ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避暑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胜地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  <w:r w:rsidR="00157C90">
        <w:rPr>
          <w:rFonts w:ascii="楷体" w:eastAsia="方正楷体简体" w:hAnsi="楷体" w:hint="eastAsia"/>
          <w:sz w:val="24"/>
        </w:rPr>
        <w:tab/>
      </w:r>
    </w:p>
    <w:p w:rsidR="00201407" w:rsidRPr="00F57651" w:rsidRDefault="00157C90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 xml:space="preserve">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cs="ArialNarrow" w:hint="eastAsia"/>
          <w:kern w:val="0"/>
          <w:sz w:val="24"/>
        </w:rPr>
        <w:t>13</w:t>
      </w:r>
      <w:r w:rsidRPr="00000C20">
        <w:rPr>
          <w:rFonts w:ascii="方正楷体简体" w:eastAsia="方正楷体简体" w:hAnsi="Adobe 楷体 Std R" w:hint="eastAsia"/>
          <w:sz w:val="24"/>
        </w:rPr>
        <w:t>1.</w:t>
      </w:r>
      <w:r w:rsidRPr="00D97B2D">
        <w:rPr>
          <w:rFonts w:ascii="方正楷体简体" w:eastAsia="方正楷体简体" w:hAnsi="楷体" w:cs="SimSun"/>
          <w:kern w:val="0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chóng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yáng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阳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jié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节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rénmen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人们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xíguàn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习惯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qù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去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jìsǎo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祭扫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zǔxiān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祖先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fénmù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坟墓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。       </w:t>
      </w:r>
    </w:p>
    <w:p w:rsidR="00201407" w:rsidRPr="00164DCF" w:rsidRDefault="00157C90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164DCF">
        <w:rPr>
          <w:rFonts w:ascii="方正楷体简体" w:eastAsia="方正楷体简体" w:hAnsi="楷体" w:hint="eastAsia"/>
          <w:sz w:val="24"/>
        </w:rPr>
        <w:t xml:space="preserve">  A.</w:t>
      </w:r>
      <w:r w:rsidR="00201407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132.</w:t>
      </w:r>
      <w:r w:rsidRPr="000B60F7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t>“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shào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少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zhuàng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壮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bù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不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nǔ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努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力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lǎo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dà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大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tú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徒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shāng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伤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bēi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悲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”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意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si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思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jiào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教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dǎo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导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rén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人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men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们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zhēn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xī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惜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时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楷体" w:eastAsia="楷体" w:hAnsi="楷体"/>
                <w:sz w:val="28"/>
              </w:rPr>
              <w:t>jiān</w:t>
            </w:r>
          </w:rt>
          <w:rubyBase>
            <w:r w:rsidR="00201407" w:rsidRPr="00164DCF">
              <w:rPr>
                <w:rFonts w:ascii="方正楷体简体" w:eastAsia="方正楷体简体" w:hAnsi="楷体"/>
                <w:sz w:val="24"/>
              </w:rPr>
              <w:t>间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164DCF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164DCF">
        <w:rPr>
          <w:rFonts w:ascii="方正楷体简体" w:eastAsia="方正楷体简体" w:hAnsi="楷体" w:hint="eastAsia"/>
          <w:sz w:val="24"/>
        </w:rPr>
        <w:t>A.</w:t>
      </w:r>
      <w:r w:rsidR="00201407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</w:t>
      </w:r>
      <w:r w:rsidRPr="00164DCF">
        <w:rPr>
          <w:rFonts w:ascii="方正楷体简体" w:eastAsia="方正楷体简体" w:hAnsi="楷体" w:hint="eastAsia"/>
          <w:sz w:val="24"/>
        </w:rPr>
        <w:t>3.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zhǐnánzhēn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指南针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fāmíng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yǐqián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以前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rénmen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人们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dàhǎi</w:t>
            </w:r>
          </w:rt>
          <w:rubyBase>
            <w:r w:rsidR="00201407" w:rsidRPr="00164DCF">
              <w:rPr>
                <w:rFonts w:ascii="方正楷体简体" w:eastAsia="方正楷体简体" w:hAnsi="楷体" w:hint="eastAsia"/>
                <w:sz w:val="24"/>
              </w:rPr>
              <w:t>大海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hángxíng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航行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kào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靠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tàiyáng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太阳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xīng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星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xing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wèizhì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位置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biànrèn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辨认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fāngxiàng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方向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     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 w:hint="eastAsia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lastRenderedPageBreak/>
        <w:t>134.</w:t>
      </w:r>
      <w:r w:rsidRPr="00A2109A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第一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p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ngyu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平原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dōng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东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北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píng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平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983521">
        <w:rPr>
          <w:rFonts w:ascii="楷体" w:eastAsia="方正楷体简体" w:hAnsi="楷体" w:hint="eastAsia"/>
          <w:sz w:val="24"/>
        </w:rPr>
        <w:tab/>
      </w:r>
      <w:r w:rsidR="00983521">
        <w:rPr>
          <w:rFonts w:ascii="楷体" w:eastAsia="方正楷体简体" w:hAnsi="楷体" w:hint="eastAsia"/>
          <w:sz w:val="24"/>
        </w:rPr>
        <w:tab/>
      </w:r>
      <w:r w:rsidR="00983521">
        <w:rPr>
          <w:rFonts w:ascii="楷体" w:eastAsia="方正楷体简体" w:hAnsi="楷体" w:hint="eastAsia"/>
          <w:sz w:val="24"/>
        </w:rPr>
        <w:tab/>
      </w:r>
    </w:p>
    <w:p w:rsidR="00201407" w:rsidRPr="00F57651" w:rsidRDefault="00983521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 xml:space="preserve">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135.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xuānzhǐ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宣纸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zhìdì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质地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hěn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适合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biǎoxiàn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表现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shūfǎ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书法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huìhuà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绘画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tèdiǎn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特点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136.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zēng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曾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shā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”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故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shuōmíng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说明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huá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mín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民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zú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fēicháng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非常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zhòngshì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重视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xiàodào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孝道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137.</w:t>
      </w:r>
      <w:r w:rsidRPr="00902E88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>3000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duō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多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qián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yǐjīng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已经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yǒu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xiāng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相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dāng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当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成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shú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汉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138.</w:t>
      </w:r>
      <w:r w:rsidRPr="0080545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wèi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时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jiān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cháng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huáng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皇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qīng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清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qián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乾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lóng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huáng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皇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139.</w:t>
      </w:r>
      <w:r w:rsidRPr="0080545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chǎn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产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liàng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yóutián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油田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shènglì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胜利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yóutián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油田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cs="SimSun" w:hint="eastAsia"/>
          <w:kern w:val="0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140.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rén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人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men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们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yòng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用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“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qí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麒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lín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麟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sòng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送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zǐ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子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”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tú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图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yàng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样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lái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来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biǎo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表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dá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达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xī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希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wàng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望</w:t>
            </w:r>
          </w:rubyBase>
        </w:ruby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zǎo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早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shēng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生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guì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贵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zǐ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子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hé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和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jiā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家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dào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道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fán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繁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róng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荣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yì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意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si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思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。                        </w:t>
      </w:r>
      <w:r>
        <w:rPr>
          <w:rFonts w:ascii="方正楷体简体" w:eastAsia="方正楷体简体" w:hAnsi="楷体" w:cs="SimSun" w:hint="eastAsia"/>
          <w:kern w:val="0"/>
          <w:sz w:val="24"/>
        </w:rPr>
        <w:tab/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 </w:t>
      </w:r>
    </w:p>
    <w:p w:rsidR="00201407" w:rsidRP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cs="SimSun" w:hint="eastAsia"/>
          <w:kern w:val="0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>[    ]</w:t>
      </w:r>
      <w:r w:rsidR="00983521">
        <w:rPr>
          <w:rFonts w:ascii="方正楷体简体" w:eastAsia="方正楷体简体" w:hAnsi="楷体" w:cs="SimSun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A.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对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      B.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141.</w:t>
      </w:r>
      <w:r w:rsidRPr="001879FC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qínshǐhuáng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秦始皇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líng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陵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bīng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兵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mǎ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马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yǒng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俑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chūtǔ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出土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táoyǒng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陶俑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táo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陶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mǎ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dàduō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大多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zhēnrén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真人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zhēn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真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mǎ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yíbàn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一半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dàxiǎo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大小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983521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142.</w:t>
      </w:r>
      <w:r w:rsidRPr="00331A99">
        <w:rPr>
          <w:rFonts w:ascii="方正楷体简体" w:eastAsia="方正楷体简体" w:hAnsi="STKaiti" w:cs="SimSun" w:hint="eastAsia"/>
          <w:kern w:val="0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yǒujiàowúlèi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“有教无类”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、“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wēn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故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”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kǒng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孔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教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xiǎng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046D08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143.</w:t>
      </w:r>
      <w:r w:rsidRPr="0080545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jīnsīhóu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金丝猴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tèyǒu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特有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zhēnxī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珍稀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dòngwù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动物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 w:hint="eastAsia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144.</w:t>
      </w:r>
      <w:r w:rsidRPr="0080545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tàihú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太湖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hángzhōu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杭州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fēngjǐngqū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风景区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145.</w:t>
      </w:r>
      <w:r w:rsidRPr="0080545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dōngbù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东部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xiàjì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夏季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shèngxíng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盛行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dōngběifēng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东北风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dōngjì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冬季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shèngxíng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盛行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xīnánfēng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西南风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146.</w:t>
      </w:r>
      <w:r w:rsidRPr="00E91C10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huánghé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黄河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níshā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泥沙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láizì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来自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huángtǔgāoyuán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黄土高原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huángtǔ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黄土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147.</w:t>
      </w:r>
      <w:r w:rsidRPr="00E91C10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jiǎnchēng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简称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“津”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148.</w:t>
      </w:r>
      <w:r w:rsidRPr="00E91C10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cóng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dìtú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地图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kàn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jùdà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巨大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“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几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”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xíng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形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河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liú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huái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淮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河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 xml:space="preserve"> [    ]</w:t>
      </w:r>
      <w:r w:rsidR="00983521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149.</w:t>
      </w:r>
      <w:r w:rsidRPr="00E91C10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shuǐ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均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liàng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fēn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983521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[    ]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150.</w:t>
      </w:r>
      <w:r w:rsidRPr="004E4775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>《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gǔn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鲧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yǔ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治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shuǐ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》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jiě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解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释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jiè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起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源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yuǎn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远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gǔ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古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shén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神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huà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 xml:space="preserve"> 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151.</w:t>
      </w:r>
      <w:r w:rsidRPr="004E4775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zájì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杂技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chuántǒng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传统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jiémù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节目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彩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戏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fǎ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法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r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lèisì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类似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xiàndài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现代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móshù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魔术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 xml:space="preserve"> [    ]A.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152.</w:t>
      </w:r>
      <w:r w:rsidRPr="001A7CD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duānyàn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端砚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chūchǎn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出产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fújiàn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福建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quánzhōu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泉州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983521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153.</w:t>
      </w:r>
      <w:r w:rsidRPr="001A7CD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hàndài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汉代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xìn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信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gōngdēng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宫灯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件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jīngměi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精美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zhēnpǐn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珍品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154</w:t>
      </w:r>
      <w:r w:rsidRPr="001A7CD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jíxiáng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吉祥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tú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图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'àn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案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fúshòu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福寿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shuāngquán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双全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yóu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由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fú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福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”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”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成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 xml:space="preserve"> [    ]A.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983521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155.</w:t>
      </w:r>
      <w:r w:rsidRPr="00702E9E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yuánlín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园林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tèbié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特别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duō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yuánlínzhīchéng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“园林之城”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dōng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东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fāng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wēi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ní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尼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”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  <w:r w:rsidR="00983521">
        <w:rPr>
          <w:rFonts w:ascii="方正楷体简体" w:eastAsia="方正楷体简体" w:hAnsi="楷体" w:hint="eastAsia"/>
          <w:sz w:val="24"/>
        </w:rPr>
        <w:tab/>
      </w:r>
    </w:p>
    <w:p w:rsidR="00201407" w:rsidRPr="002D41A2" w:rsidRDefault="00983521" w:rsidP="00983521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2D41A2">
        <w:rPr>
          <w:rFonts w:ascii="方正楷体简体" w:eastAsia="方正楷体简体" w:hAnsi="楷体" w:hint="eastAsia"/>
          <w:sz w:val="24"/>
        </w:rPr>
        <w:t>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156.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yíhéyuán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颐和园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201407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huángjiā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皇家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gōngdiàn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宫殿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qún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群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。   </w:t>
      </w:r>
    </w:p>
    <w:p w:rsidR="00201407" w:rsidRPr="002D41A2" w:rsidRDefault="00983521" w:rsidP="00201407">
      <w:pPr>
        <w:spacing w:line="0" w:lineRule="atLeas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983521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157.</w:t>
      </w:r>
      <w:r w:rsidRPr="00B8261A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>“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shēng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生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gǔ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shuí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谁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wú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无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sǐ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死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liú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留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qǔ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dānxīn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丹心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照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hànqīng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汗青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”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mín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民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zú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族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yīng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英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xióng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wén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文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tiān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天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xiáng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祥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xiě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写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xià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下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句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  <w:r w:rsidR="00983521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 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E8621D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158．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gòng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共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chǎn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产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dǎng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党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lǐng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dǎo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导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rén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人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mín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民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jīng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经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guò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过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bā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八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kàng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抗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dǎ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打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bài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败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rì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日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běn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本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帝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zhǔ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主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义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lastRenderedPageBreak/>
        <w:t>[    ]</w:t>
      </w:r>
      <w:r w:rsidR="00983521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0" w:lineRule="atLeas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159．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guó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wǔ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五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dài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zhǐ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hòu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后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liáng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ut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后唐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uj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后晋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uh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后汉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hòu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后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zhōu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wǔ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五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471B50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>
              <w:rPr>
                <w:rFonts w:ascii="楷体" w:eastAsia="方正楷体简体" w:hAnsi="楷体"/>
                <w:sz w:val="24"/>
              </w:rPr>
              <w:t>个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cháo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朝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/>
                <w:sz w:val="28"/>
              </w:rPr>
              <w:t>dài</w:t>
            </w:r>
          </w:rt>
          <w:rubyBase>
            <w:r w:rsidR="00201407" w:rsidRPr="00F57651">
              <w:rPr>
                <w:rFonts w:ascii="楷体" w:eastAsia="方正楷体简体" w:hAnsi="楷体"/>
                <w:sz w:val="24"/>
              </w:rPr>
              <w:t>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            </w:t>
      </w:r>
      <w:r>
        <w:rPr>
          <w:rFonts w:ascii="楷体" w:eastAsia="方正楷体简体" w:hAnsi="楷体" w:hint="eastAsia"/>
          <w:sz w:val="24"/>
        </w:rPr>
        <w:t xml:space="preserve">    </w:t>
      </w:r>
    </w:p>
    <w:p w:rsidR="00201407" w:rsidRDefault="00E8621D" w:rsidP="00E8621D">
      <w:pPr>
        <w:spacing w:line="0" w:lineRule="atLeas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 w:rsidR="00201407" w:rsidRPr="00F57651">
        <w:rPr>
          <w:rFonts w:ascii="楷体" w:eastAsia="方正楷体简体" w:hAnsi="楷体" w:hint="eastAsia"/>
          <w:sz w:val="24"/>
        </w:rPr>
        <w:t xml:space="preserve"> 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160．</w:t>
      </w:r>
      <w:r w:rsidRPr="002D41A2">
        <w:rPr>
          <w:rFonts w:ascii="方正楷体简体" w:eastAsia="方正楷体简体" w:hAnsi="楷体" w:hint="eastAsia"/>
          <w:sz w:val="24"/>
        </w:rPr>
        <w:t>《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治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通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鉴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》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biān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体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通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  <w:t xml:space="preserve"> </w:t>
      </w:r>
    </w:p>
    <w:p w:rsidR="00201407" w:rsidRPr="002D41A2" w:rsidRDefault="00E8621D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/>
          <w:sz w:val="24"/>
        </w:rPr>
        <w:t xml:space="preserve">[    </w:t>
      </w:r>
      <w:r>
        <w:rPr>
          <w:rFonts w:ascii="方正楷体简体" w:eastAsia="方正楷体简体" w:hAnsi="楷体" w:hint="eastAsia"/>
          <w:sz w:val="24"/>
        </w:rPr>
        <w:t>]</w:t>
      </w:r>
      <w:r w:rsidR="00201407" w:rsidRPr="002D41A2">
        <w:rPr>
          <w:rFonts w:ascii="方正楷体简体" w:eastAsia="方正楷体简体" w:hAnsi="楷体"/>
          <w:sz w:val="24"/>
        </w:rPr>
        <w:t xml:space="preserve"> A.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2D41A2">
        <w:rPr>
          <w:rFonts w:ascii="方正楷体简体" w:eastAsia="方正楷体简体" w:hAnsi="楷体"/>
          <w:sz w:val="24"/>
        </w:rPr>
        <w:t xml:space="preserve">    B.</w:t>
      </w:r>
      <w:r w:rsidR="00201407"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E8621D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161．</w:t>
      </w:r>
      <w:r w:rsidRPr="002D41A2">
        <w:rPr>
          <w:rFonts w:ascii="方正楷体简体" w:eastAsia="方正楷体简体" w:hAnsi="楷体" w:hint="eastAsia"/>
          <w:sz w:val="24"/>
        </w:rPr>
        <w:t>《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mǎ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马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guān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关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tiáo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条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yuē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约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》</w:t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qiān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签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订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使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kāi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开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始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lún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沦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wéi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为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半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zhí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mín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民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bàn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半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fēng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封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jiàn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建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shè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社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huì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会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E8621D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E8621D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162．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yīngguó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英国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xiānggǎng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香港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zhímín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殖民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tǒngzhì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统治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dá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达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liǎng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两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jì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163．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míngcháo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明朝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jiànlì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建立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shíxíng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实行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yánlì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严厉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hǎijìn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“海禁”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zhèngcè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政策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。 </w:t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</w:t>
      </w:r>
      <w:r w:rsidRPr="002D41A2">
        <w:rPr>
          <w:rFonts w:ascii="方正楷体简体" w:eastAsia="方正楷体简体" w:hAnsi="楷体"/>
          <w:sz w:val="24"/>
        </w:rPr>
        <w:tab/>
        <w:t xml:space="preserve"> ]A.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164．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京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大运河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始建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ngch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唐朝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            </w:t>
      </w:r>
      <w:r>
        <w:rPr>
          <w:rFonts w:ascii="楷体" w:eastAsia="方正楷体简体" w:hAnsi="楷体" w:hint="eastAsia"/>
          <w:sz w:val="24"/>
        </w:rPr>
        <w:t xml:space="preserve">  </w:t>
      </w:r>
    </w:p>
    <w:p w:rsidR="00201407" w:rsidRPr="00E8621D" w:rsidRDefault="00E8621D" w:rsidP="00201407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[    ]</w:t>
      </w:r>
      <w:r>
        <w:rPr>
          <w:rFonts w:ascii="楷体" w:eastAsia="方正楷体简体" w:hAnsi="楷体"/>
          <w:sz w:val="24"/>
        </w:rPr>
        <w:t xml:space="preserve"> </w:t>
      </w:r>
      <w:r w:rsidR="00201407" w:rsidRPr="00F57651">
        <w:rPr>
          <w:rFonts w:ascii="楷体" w:eastAsia="方正楷体简体" w:hAnsi="楷体" w:hint="eastAsia"/>
          <w:sz w:val="24"/>
        </w:rPr>
        <w:t>A.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对</w:t>
            </w:r>
          </w:rubyBase>
        </w:ruby>
      </w:r>
      <w:r w:rsidR="00201407" w:rsidRPr="00F57651">
        <w:rPr>
          <w:rFonts w:ascii="楷体" w:eastAsia="方正楷体简体" w:hAnsi="楷体" w:hint="eastAsia"/>
          <w:sz w:val="24"/>
        </w:rPr>
        <w:t xml:space="preserve">    B.</w:t>
      </w:r>
      <w:r w:rsidR="00201407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201407" w:rsidRPr="00F57651">
              <w:rPr>
                <w:rFonts w:ascii="楷体" w:eastAsia="方正楷体简体" w:hAnsi="楷体" w:hint="eastAsia"/>
                <w:sz w:val="24"/>
              </w:rPr>
              <w:t>cu</w:t>
            </w:r>
            <w:r w:rsidR="00201407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201407" w:rsidRPr="00F57651">
              <w:rPr>
                <w:rFonts w:ascii="楷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left="1"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165.</w:t>
      </w:r>
      <w:r w:rsidRPr="00717ED4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lù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陆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jiāngjiè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疆界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hěn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yōngyǒu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拥有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15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línguó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邻国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。   </w:t>
      </w:r>
    </w:p>
    <w:p w:rsidR="00201407" w:rsidRPr="002D41A2" w:rsidRDefault="00201407" w:rsidP="00E8621D">
      <w:pPr>
        <w:spacing w:line="640" w:lineRule="exact"/>
        <w:ind w:left="1"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E8621D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left="1"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166.</w:t>
      </w:r>
      <w:r w:rsidRPr="00B822F4"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lǐngtǔ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领土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nánduān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南端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hǎinándǎo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海南岛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     </w:t>
      </w:r>
    </w:p>
    <w:p w:rsidR="00201407" w:rsidRPr="007021EC" w:rsidRDefault="00E8621D" w:rsidP="00E8621D">
      <w:pPr>
        <w:spacing w:line="640" w:lineRule="exact"/>
        <w:ind w:left="1"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201407" w:rsidRPr="007021EC">
        <w:rPr>
          <w:rFonts w:ascii="方正楷体简体" w:eastAsia="方正楷体简体" w:hAnsi="楷体" w:hint="eastAsia"/>
          <w:sz w:val="24"/>
        </w:rPr>
        <w:t>A.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="00201407"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="00201407"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E8621D" w:rsidRDefault="00201407" w:rsidP="00E8621D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167．</w:t>
      </w:r>
      <w: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hàncháo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汉朝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历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201407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fēngjiàn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封建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tǒngyī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统一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shídài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时代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。                              </w:t>
      </w:r>
    </w:p>
    <w:p w:rsidR="00201407" w:rsidRPr="007021EC" w:rsidRDefault="00201407" w:rsidP="00E8621D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7021EC">
        <w:rPr>
          <w:rFonts w:ascii="方正楷体简体" w:eastAsia="方正楷体简体" w:hAnsi="楷体" w:hint="eastAsia"/>
          <w:sz w:val="24"/>
        </w:rPr>
        <w:lastRenderedPageBreak/>
        <w:t xml:space="preserve"> [    ]</w:t>
      </w:r>
      <w:r w:rsidR="00E8621D">
        <w:rPr>
          <w:rFonts w:ascii="方正楷体简体" w:eastAsia="方正楷体简体" w:hAnsi="楷体"/>
          <w:sz w:val="24"/>
        </w:rPr>
        <w:t xml:space="preserve"> </w:t>
      </w:r>
      <w:r w:rsidRPr="007021EC">
        <w:rPr>
          <w:rFonts w:ascii="方正楷体简体" w:eastAsia="方正楷体简体" w:hAnsi="楷体" w:hint="eastAsia"/>
          <w:sz w:val="24"/>
        </w:rPr>
        <w:t>A.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    B.</w:t>
      </w:r>
      <w:r w:rsidRPr="007021E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7021EC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  <w:r w:rsidRPr="007021EC">
        <w:rPr>
          <w:rFonts w:ascii="方正楷体简体" w:eastAsia="方正楷体简体" w:hAnsi="楷体" w:hint="eastAsia"/>
          <w:sz w:val="24"/>
        </w:rPr>
        <w:t xml:space="preserve">    </w:t>
      </w:r>
    </w:p>
    <w:p w:rsidR="00E8621D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168．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zhuāng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zǐ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子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dàojiā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道家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xuépài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学派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chuàngshǐrén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创始人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E8621D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E8621D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169.</w:t>
      </w:r>
      <w:r w:rsidRPr="003E00C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shāndōngshěng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山东省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lù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shílín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石林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zhòngyào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重要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fēng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风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jǐng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景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shèng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胜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楷体" w:eastAsia="楷体" w:hAnsi="楷体"/>
                <w:sz w:val="28"/>
              </w:rPr>
              <w:t>qū</w:t>
            </w:r>
          </w:rt>
          <w:rubyBase>
            <w:r w:rsidR="00201407" w:rsidRPr="002D41A2">
              <w:rPr>
                <w:rFonts w:ascii="方正楷体简体" w:eastAsia="方正楷体简体" w:hAnsi="楷体"/>
                <w:sz w:val="24"/>
              </w:rPr>
              <w:t>区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/>
          <w:sz w:val="24"/>
        </w:rPr>
        <w:tab/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t xml:space="preserve">                       </w:t>
      </w:r>
    </w:p>
    <w:p w:rsidR="00201407" w:rsidRPr="00E8621D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E8621D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E8621D" w:rsidRDefault="00201407" w:rsidP="00201407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楷体" w:cs="SimSun"/>
          <w:kern w:val="0"/>
          <w:sz w:val="24"/>
        </w:rPr>
      </w:pPr>
      <w:r w:rsidRPr="00000C20">
        <w:rPr>
          <w:rFonts w:ascii="方正楷体简体" w:eastAsia="方正楷体简体" w:hAnsi="Adobe 楷体 Std R" w:cs="SimSun" w:hint="eastAsia"/>
          <w:kern w:val="0"/>
          <w:sz w:val="24"/>
        </w:rPr>
        <w:t>170.</w:t>
      </w:r>
      <w:r w:rsidRPr="003E00C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chuán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传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shuō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说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zhōng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中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liàn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炼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shí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石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bǔ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补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tiān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天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de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的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nǚ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女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shén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神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shì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是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léi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嫘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zǔ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祖</w:t>
            </w:r>
          </w:rubyBase>
        </w:ruby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。        </w:t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  </w:t>
      </w:r>
    </w:p>
    <w:p w:rsidR="00201407" w:rsidRPr="00E51805" w:rsidRDefault="00201407" w:rsidP="00E8621D">
      <w:pPr>
        <w:widowControl/>
        <w:shd w:val="clear" w:color="auto" w:fill="FFFFFF"/>
        <w:spacing w:before="225" w:line="640" w:lineRule="exact"/>
        <w:ind w:rightChars="-51" w:right="-107"/>
        <w:rPr>
          <w:rFonts w:ascii="方正楷体简体" w:eastAsia="方正楷体简体" w:hAnsi="楷体" w:cs="SimSun" w:hint="eastAsia"/>
          <w:kern w:val="0"/>
          <w:sz w:val="24"/>
        </w:rPr>
      </w:pPr>
      <w:r>
        <w:rPr>
          <w:rFonts w:ascii="方正楷体简体" w:eastAsia="方正楷体简体" w:hAnsi="楷体" w:cs="SimSun" w:hint="eastAsia"/>
          <w:kern w:val="0"/>
          <w:sz w:val="24"/>
        </w:rPr>
        <w:t xml:space="preserve"> [    ]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>A.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duì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对</w:t>
            </w:r>
          </w:rubyBase>
        </w:ruby>
      </w:r>
      <w:r w:rsidRPr="00E6118A">
        <w:rPr>
          <w:rFonts w:ascii="方正楷体简体" w:eastAsia="方正楷体简体" w:hAnsi="楷体" w:cs="SimSun" w:hint="eastAsia"/>
          <w:kern w:val="0"/>
          <w:sz w:val="24"/>
        </w:rPr>
        <w:t xml:space="preserve"> </w:t>
      </w:r>
      <w:r>
        <w:rPr>
          <w:rFonts w:ascii="方正楷体简体" w:eastAsia="方正楷体简体" w:hAnsi="楷体" w:cs="SimSun" w:hint="eastAsia"/>
          <w:kern w:val="0"/>
          <w:sz w:val="24"/>
        </w:rPr>
        <w:t xml:space="preserve">    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t xml:space="preserve"> B.</w:t>
      </w:r>
      <w:r w:rsidRPr="00E51805">
        <w:rPr>
          <w:rFonts w:ascii="方正楷体简体" w:eastAsia="方正楷体简体" w:hAnsi="楷体" w:cs="SimSun" w:hint="eastAsia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cuò</w:t>
            </w:r>
          </w:rt>
          <w:rubyBase>
            <w:r w:rsidR="00201407" w:rsidRPr="00E51805">
              <w:rPr>
                <w:rFonts w:ascii="方正楷体简体" w:eastAsia="方正楷体简体" w:hAnsi="楷体" w:cs="SimSun" w:hint="eastAsia"/>
                <w:kern w:val="0"/>
                <w:sz w:val="24"/>
              </w:rPr>
              <w:t>错</w:t>
            </w:r>
          </w:rubyBase>
        </w:ruby>
      </w:r>
    </w:p>
    <w:p w:rsidR="00E8621D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171.</w:t>
      </w:r>
      <w:r w:rsidRPr="00CE35BF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1997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>7</w:t>
      </w:r>
      <w:r w:rsidRPr="002D41A2">
        <w:rPr>
          <w:rFonts w:ascii="方正楷体简体" w:eastAsia="方正楷体简体" w:hAnsi="楷体"/>
          <w:sz w:val="24"/>
        </w:rPr>
        <w:tab/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月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，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àomén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澳门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huíguī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回归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2D41A2">
        <w:rPr>
          <w:rFonts w:ascii="方正楷体简体" w:eastAsia="方正楷体简体" w:hAnsi="楷体" w:hint="eastAsia"/>
          <w:sz w:val="24"/>
        </w:rPr>
        <w:t>。</w:t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  <w:r w:rsidR="00E8621D">
        <w:rPr>
          <w:rFonts w:ascii="方正楷体简体" w:eastAsia="方正楷体简体" w:hAnsi="楷体"/>
          <w:sz w:val="24"/>
        </w:rPr>
        <w:tab/>
      </w:r>
    </w:p>
    <w:p w:rsidR="00201407" w:rsidRPr="002D41A2" w:rsidRDefault="00201407" w:rsidP="002014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2D41A2">
        <w:rPr>
          <w:rFonts w:ascii="方正楷体简体" w:eastAsia="方正楷体简体" w:hAnsi="楷体"/>
          <w:sz w:val="24"/>
        </w:rPr>
        <w:t>[    ]</w:t>
      </w:r>
      <w:r w:rsidR="00E8621D">
        <w:rPr>
          <w:rFonts w:ascii="方正楷体简体" w:eastAsia="方正楷体简体" w:hAnsi="楷体"/>
          <w:sz w:val="24"/>
        </w:rPr>
        <w:t xml:space="preserve"> </w:t>
      </w:r>
      <w:r w:rsidRPr="002D41A2">
        <w:rPr>
          <w:rFonts w:ascii="方正楷体简体" w:eastAsia="方正楷体简体" w:hAnsi="楷体"/>
          <w:sz w:val="24"/>
        </w:rPr>
        <w:t>A.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duì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2D41A2">
        <w:rPr>
          <w:rFonts w:ascii="方正楷体简体" w:eastAsia="方正楷体简体" w:hAnsi="楷体"/>
          <w:sz w:val="24"/>
        </w:rPr>
        <w:t xml:space="preserve">    B.</w:t>
      </w:r>
      <w:r w:rsidRPr="002D41A2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cuò</w:t>
            </w:r>
          </w:rt>
          <w:rubyBase>
            <w:r w:rsidR="00201407" w:rsidRPr="002D41A2">
              <w:rPr>
                <w:rFonts w:ascii="方正楷体简体" w:eastAsia="方正楷体简体" w:hAnsi="楷体" w:hint="eastAsia"/>
                <w:sz w:val="24"/>
              </w:rPr>
              <w:t>错</w:t>
            </w:r>
          </w:rubyBase>
        </w:ruby>
      </w:r>
    </w:p>
    <w:p w:rsidR="00201407" w:rsidRPr="00000C20" w:rsidRDefault="00201407" w:rsidP="00201407">
      <w:pPr>
        <w:ind w:rightChars="-51" w:right="-107"/>
        <w:rPr>
          <w:rFonts w:ascii="方正楷体简体" w:eastAsia="方正楷体简体" w:hAnsi="Adobe 楷体 Std R" w:hint="eastAsia"/>
          <w:sz w:val="24"/>
        </w:rPr>
      </w:pPr>
    </w:p>
    <w:p w:rsidR="00201407" w:rsidRPr="00000C20" w:rsidRDefault="00201407" w:rsidP="00201407">
      <w:pPr>
        <w:ind w:rightChars="-51" w:right="-107"/>
        <w:rPr>
          <w:rFonts w:ascii="方正楷体简体" w:eastAsia="方正楷体简体" w:hAnsi="Adobe 楷体 Std R" w:hint="eastAsia"/>
          <w:sz w:val="24"/>
        </w:rPr>
      </w:pPr>
      <w:r w:rsidRPr="00000C20">
        <w:rPr>
          <w:rFonts w:ascii="方正楷体简体" w:eastAsia="方正楷体简体" w:hAnsi="Adobe 楷体 Std R" w:hint="eastAsia"/>
          <w:vanish/>
          <w:sz w:val="24"/>
        </w:rPr>
        <w:t>答案题</w:t>
      </w:r>
      <w:r w:rsidRPr="00000C20">
        <w:rPr>
          <w:rFonts w:ascii="方正楷体简体" w:eastAsia="方正楷体简体" w:hAnsi="Adobe 楷体 Std R" w:hint="eastAsia"/>
          <w:vanish/>
          <w:sz w:val="24"/>
        </w:rPr>
        <w:tab/>
      </w:r>
      <w:r w:rsidRPr="00000C20">
        <w:rPr>
          <w:rFonts w:ascii="方正楷体简体" w:eastAsia="方正楷体简体" w:hAnsi="Adobe 楷体 Std R" w:hint="eastAsia"/>
          <w:vanish/>
          <w:sz w:val="24"/>
        </w:rPr>
        <w:tab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vanish/>
          <w:sz w:val="24"/>
        </w:rPr>
        <w:pgNum/>
      </w:r>
      <w:r w:rsidRPr="00000C20">
        <w:rPr>
          <w:rFonts w:ascii="方正楷体简体" w:eastAsia="方正楷体简体" w:hAnsi="Adobe 楷体 Std R" w:hint="eastAsia"/>
          <w:sz w:val="24"/>
        </w:rPr>
        <w:t>是非题答案</w:t>
      </w:r>
    </w:p>
    <w:p w:rsidR="00201407" w:rsidRPr="00000C20" w:rsidRDefault="00201407" w:rsidP="00201407">
      <w:pPr>
        <w:ind w:rightChars="-51" w:right="-107"/>
        <w:rPr>
          <w:rFonts w:ascii="方正楷体简体" w:eastAsia="方正楷体简体" w:hAnsi="Adobe 楷体 Std R" w:hint="eastAsia"/>
          <w:sz w:val="24"/>
        </w:rPr>
      </w:pPr>
      <w:r w:rsidRPr="00000C20">
        <w:rPr>
          <w:rFonts w:ascii="方正楷体简体" w:eastAsia="方正楷体简体" w:hAnsi="Adobe 楷体 Std R" w:hint="eastAsia"/>
          <w:sz w:val="24"/>
        </w:rPr>
        <w:t>1.A  2.A  3.B  4.A  5.A  6.B  7.A  8.A  9.B  10.A  11.B  12.B  13.A  14.A  15.A  16.B  17.B  18.A  19.B  20.A  21.A  22.B  23.A  24.B  25.A  26.B  27.B  28.</w:t>
      </w:r>
      <w:r w:rsidRPr="005C4036">
        <w:rPr>
          <w:rFonts w:ascii="方正楷体简体" w:eastAsia="方正楷体简体" w:hAnsi="Adobe 楷体 Std R" w:hint="eastAsia"/>
          <w:sz w:val="24"/>
        </w:rPr>
        <w:t xml:space="preserve"> </w:t>
      </w:r>
      <w:r>
        <w:rPr>
          <w:rFonts w:ascii="方正楷体简体" w:eastAsia="方正楷体简体" w:hAnsi="Adobe 楷体 Std R" w:hint="eastAsia"/>
          <w:sz w:val="24"/>
        </w:rPr>
        <w:t>B</w:t>
      </w:r>
      <w:r w:rsidRPr="00000C20">
        <w:rPr>
          <w:rFonts w:ascii="方正楷体简体" w:eastAsia="方正楷体简体" w:hAnsi="Adobe 楷体 Std R" w:hint="eastAsia"/>
          <w:sz w:val="24"/>
        </w:rPr>
        <w:t xml:space="preserve">   29.B  30.B  31.B  32.B  33.A  34.A  35.B  36.</w:t>
      </w:r>
      <w:r>
        <w:rPr>
          <w:rFonts w:ascii="方正楷体简体" w:eastAsia="方正楷体简体" w:hAnsi="Adobe 楷体 Std R" w:hint="eastAsia"/>
          <w:sz w:val="24"/>
        </w:rPr>
        <w:t>B</w:t>
      </w:r>
      <w:r w:rsidRPr="00000C20">
        <w:rPr>
          <w:rFonts w:ascii="方正楷体简体" w:eastAsia="方正楷体简体" w:hAnsi="Adobe 楷体 Std R" w:hint="eastAsia"/>
          <w:sz w:val="24"/>
        </w:rPr>
        <w:t xml:space="preserve">  37.B  38.A  39.A  40.A  41.</w:t>
      </w:r>
      <w:r>
        <w:rPr>
          <w:rFonts w:ascii="方正楷体简体" w:eastAsia="方正楷体简体" w:hAnsi="Adobe 楷体 Std R" w:hint="eastAsia"/>
          <w:sz w:val="24"/>
        </w:rPr>
        <w:t>B</w:t>
      </w:r>
      <w:r w:rsidRPr="00000C20">
        <w:rPr>
          <w:rFonts w:ascii="方正楷体简体" w:eastAsia="方正楷体简体" w:hAnsi="Adobe 楷体 Std R" w:hint="eastAsia"/>
          <w:sz w:val="24"/>
        </w:rPr>
        <w:t xml:space="preserve">  42.A  43.B  44.A  45.A  46.B  47.A  48.A  49.B  50.A  51.B  52.B  53.B  54.A  55.A  56.B  57.B  58.B  59.A  60.B  61.A  62.B  63.A  64.B  65.A  66.A  67.A  68.B  69.B  70.B  71.B  72.A  73.B  74.B  75.</w:t>
      </w:r>
      <w:r>
        <w:rPr>
          <w:rFonts w:ascii="方正楷体简体" w:eastAsia="方正楷体简体" w:hAnsi="Adobe 楷体 Std R" w:hint="eastAsia"/>
          <w:sz w:val="24"/>
        </w:rPr>
        <w:t>B</w:t>
      </w:r>
      <w:r w:rsidRPr="00000C20">
        <w:rPr>
          <w:rFonts w:ascii="方正楷体简体" w:eastAsia="方正楷体简体" w:hAnsi="Adobe 楷体 Std R" w:hint="eastAsia"/>
          <w:sz w:val="24"/>
        </w:rPr>
        <w:t xml:space="preserve">  76.A  77.A  78.B  79.A  80.A  81.A  82.A  83.B  84.A  85.A  86.A  87.A  88.B  89.B  90.A  91.B  92.A  93.A  94.B  95.B  96.B  97.B  98.A  99.B  100.A  101.A  102.B  103.A  104.A  105.B  106.A  107.A  108.A  109.B  110.A  111.A  112.A  113.B  114.A  115.A  116.A  </w:t>
      </w:r>
      <w:r w:rsidRPr="00000C20">
        <w:rPr>
          <w:rFonts w:ascii="方正楷体简体" w:eastAsia="方正楷体简体" w:hAnsi="Adobe 楷体 Std R" w:hint="eastAsia"/>
          <w:sz w:val="24"/>
        </w:rPr>
        <w:lastRenderedPageBreak/>
        <w:t>117.A  118.B  119.B  120.A  121.A  122.B  123.A  124.A  125.A  126.B  127.A  128.A  129.B  130.A  131.B  132.A  133.A  134.A  135.A  136.B  137.A  138.B  139.B  140.A  141.B  142.</w:t>
      </w:r>
      <w:r>
        <w:rPr>
          <w:rFonts w:ascii="方正楷体简体" w:eastAsia="方正楷体简体" w:hAnsi="Adobe 楷体 Std R" w:hint="eastAsia"/>
          <w:sz w:val="24"/>
        </w:rPr>
        <w:t>A</w:t>
      </w:r>
      <w:r w:rsidRPr="00000C20">
        <w:rPr>
          <w:rFonts w:ascii="方正楷体简体" w:eastAsia="方正楷体简体" w:hAnsi="Adobe 楷体 Std R" w:hint="eastAsia"/>
          <w:sz w:val="24"/>
        </w:rPr>
        <w:t xml:space="preserve">  143.A  144.B  145.B  146.A  147.B  148.B  149.A  150.B  151.A  152.B  153.A  154.B  155.B  156.B  157.A  158.A  159.A  160.A  161.B  162.B  163.A  164.B  165.A  166.B  167.B  168.B  169.</w:t>
      </w:r>
      <w:r>
        <w:rPr>
          <w:rFonts w:ascii="方正楷体简体" w:eastAsia="方正楷体简体" w:hAnsi="Adobe 楷体 Std R" w:hint="eastAsia"/>
          <w:sz w:val="24"/>
        </w:rPr>
        <w:t>B</w:t>
      </w:r>
      <w:r w:rsidRPr="00000C20">
        <w:rPr>
          <w:rFonts w:ascii="方正楷体简体" w:eastAsia="方正楷体简体" w:hAnsi="Adobe 楷体 Std R" w:hint="eastAsia"/>
          <w:sz w:val="24"/>
        </w:rPr>
        <w:t xml:space="preserve">  170.</w:t>
      </w:r>
      <w:r>
        <w:rPr>
          <w:rFonts w:ascii="方正楷体简体" w:eastAsia="方正楷体简体" w:hAnsi="Adobe 楷体 Std R" w:hint="eastAsia"/>
          <w:sz w:val="24"/>
        </w:rPr>
        <w:t xml:space="preserve">B  171.B  </w:t>
      </w:r>
    </w:p>
    <w:p w:rsidR="00201407" w:rsidRPr="002C1803" w:rsidRDefault="00201407" w:rsidP="00201407"/>
    <w:p w:rsidR="00201407" w:rsidRDefault="00201407" w:rsidP="00752035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</w:p>
    <w:p w:rsidR="005545F3" w:rsidRDefault="005545F3" w:rsidP="00752035">
      <w:pPr>
        <w:spacing w:line="640" w:lineRule="exact"/>
        <w:ind w:rightChars="-51" w:right="-107"/>
        <w:jc w:val="center"/>
        <w:rPr>
          <w:rFonts w:ascii="方正楷体简体" w:eastAsia="方正楷体简体" w:hAnsi="楷体" w:hint="eastAsia"/>
          <w:b/>
          <w:kern w:val="0"/>
          <w:sz w:val="36"/>
          <w:szCs w:val="36"/>
        </w:rPr>
      </w:pP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t>中华文化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大</w:t>
      </w: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t>赛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复习试题</w:t>
      </w:r>
    </w:p>
    <w:p w:rsidR="005545F3" w:rsidRPr="00D03A3C" w:rsidRDefault="005545F3" w:rsidP="005545F3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第二部分</w:t>
      </w:r>
      <w:r w:rsidRPr="00226C1E">
        <w:rPr>
          <w:rFonts w:ascii="SimHei" w:eastAsia="SimHei" w:hAnsi="SimHei" w:cs="IeaUnicode" w:hint="eastAsia"/>
          <w:b/>
          <w:bCs/>
          <w:kern w:val="0"/>
          <w:sz w:val="36"/>
          <w:szCs w:val="36"/>
        </w:rPr>
        <w:t>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二项选择题（</w:t>
      </w:r>
      <w:r>
        <w:rPr>
          <w:rFonts w:ascii="SimHei" w:eastAsia="SimHei" w:hAnsi="SimHei" w:cs="ArialNarrow-Bold" w:hint="eastAsia"/>
          <w:b/>
          <w:bCs/>
          <w:kern w:val="0"/>
          <w:sz w:val="36"/>
          <w:szCs w:val="36"/>
        </w:rPr>
        <w:t>1</w:t>
      </w:r>
      <w:r w:rsidRPr="00226C1E">
        <w:rPr>
          <w:rFonts w:ascii="SimHei" w:eastAsia="SimHei" w:hAnsi="SimHei" w:cs="ArialNarrow-Bold"/>
          <w:b/>
          <w:bCs/>
          <w:kern w:val="0"/>
          <w:sz w:val="36"/>
          <w:szCs w:val="36"/>
        </w:rPr>
        <w:t>-</w:t>
      </w:r>
      <w:r>
        <w:rPr>
          <w:rFonts w:ascii="SimHei" w:eastAsia="SimHei" w:hAnsi="SimHei" w:cs="ArialNarrow-Bold" w:hint="eastAsia"/>
          <w:b/>
          <w:bCs/>
          <w:kern w:val="0"/>
          <w:sz w:val="36"/>
          <w:szCs w:val="36"/>
        </w:rPr>
        <w:t>158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）</w:t>
      </w:r>
    </w:p>
    <w:p w:rsidR="005545F3" w:rsidRDefault="005545F3" w:rsidP="005545F3">
      <w:pPr>
        <w:spacing w:line="640" w:lineRule="exact"/>
        <w:ind w:left="8160" w:rightChars="-416" w:right="-874" w:hangingChars="3400" w:hanging="8160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t>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bèi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被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chēngwéi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称为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gǔdài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古代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547D4">
              <w:rPr>
                <w:rFonts w:ascii="楷体" w:eastAsia="楷体" w:hAnsi="楷体"/>
                <w:sz w:val="28"/>
              </w:rPr>
              <w:t>yí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ngy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è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农业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ik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qu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百科全书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</w:p>
    <w:p w:rsidR="005545F3" w:rsidRPr="00BB0B51" w:rsidRDefault="00BB0B51" w:rsidP="00BB0B51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A.</w:t>
      </w:r>
      <w:r w:rsidR="005545F3">
        <w:rPr>
          <w:rFonts w:ascii="楷体" w:eastAsia="方正楷体简体" w:hAnsi="楷体"/>
          <w:sz w:val="24"/>
        </w:rPr>
        <w:t>《</w:t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nóng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农</w:t>
            </w:r>
          </w:rubyBase>
        </w:ruby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zhèng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政</w:t>
            </w:r>
          </w:rubyBase>
        </w:ruby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quán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全</w:t>
            </w:r>
          </w:rubyBase>
        </w:ruby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shū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书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>》</w:t>
      </w:r>
      <w:r w:rsidR="005545F3" w:rsidRPr="00F57651">
        <w:rPr>
          <w:rFonts w:ascii="楷体" w:eastAsia="方正楷体简体" w:hAnsi="楷体" w:hint="eastAsia"/>
          <w:sz w:val="24"/>
        </w:rPr>
        <w:t xml:space="preserve">    B.</w:t>
      </w:r>
      <w:r w:rsidR="005545F3">
        <w:rPr>
          <w:rFonts w:ascii="楷体" w:eastAsia="方正楷体简体" w:hAnsi="楷体"/>
          <w:sz w:val="24"/>
        </w:rPr>
        <w:t>《</w:t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tiān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天</w:t>
            </w:r>
          </w:rubyBase>
        </w:ruby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gōng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工</w:t>
            </w:r>
          </w:rubyBase>
        </w:ruby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kāi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开</w:t>
            </w:r>
          </w:rubyBase>
        </w:ruby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wù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物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>》</w:t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2．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fāshēng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发生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zhànguó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战国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zhànzhēng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战争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   </w:t>
      </w:r>
    </w:p>
    <w:p w:rsidR="005545F3" w:rsidRPr="006D36E1" w:rsidRDefault="00BB0B51" w:rsidP="00BB0B51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zhuō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涿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鹿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战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mǎ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陵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战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B0B51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dōng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东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píng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平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bù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部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8D5294">
              <w:rPr>
                <w:rFonts w:ascii="方正楷体简体" w:eastAsia="方正楷体简体" w:hAnsi="楷体"/>
                <w:sz w:val="28"/>
              </w:rPr>
              <w:t>de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BA2E25">
        <w:rPr>
          <w:rFonts w:ascii="方正楷体简体" w:eastAsia="方正楷体简体" w:hAnsi="楷体"/>
          <w:sz w:val="24"/>
        </w:rPr>
        <w:t>____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hēi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黑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lóng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龙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jiāng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shěng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shěng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省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huì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会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hā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哈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'ěr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尔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bīn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滨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chángchūn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长春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B0B51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4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chuānghuā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窗花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yìbān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一般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zuòpǐn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作品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làrǎn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蜡染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jiǎnzhǐ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剪纸</w:t>
            </w:r>
          </w:rubyBase>
        </w:ruby>
      </w:r>
    </w:p>
    <w:p w:rsidR="00BB0B51" w:rsidRDefault="00BB0B51" w:rsidP="005545F3">
      <w:pPr>
        <w:spacing w:line="640" w:lineRule="exact"/>
        <w:ind w:left="8280" w:rightChars="-416" w:right="-874" w:hangingChars="3450" w:hanging="8280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8280" w:rightChars="-416" w:right="-874" w:hangingChars="3450" w:hanging="8280"/>
        <w:rPr>
          <w:rFonts w:ascii="楷体" w:eastAsia="方正楷体简体" w:hAnsi="楷体" w:hint="eastAsia"/>
          <w:sz w:val="24"/>
        </w:rPr>
      </w:pPr>
      <w:r w:rsidRPr="00F57651">
        <w:rPr>
          <w:rFonts w:ascii="楷体" w:eastAsia="方正楷体简体" w:hAnsi="楷体" w:hint="eastAsia"/>
          <w:sz w:val="24"/>
        </w:rPr>
        <w:lastRenderedPageBreak/>
        <w:t>5.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nl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森林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ú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云海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r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日出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iw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台湾岛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阿里山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è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特色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</w:p>
    <w:p w:rsidR="005545F3" w:rsidRP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yīnghuā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樱花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táohuā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桃花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gōng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公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元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138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fāmíng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dìdòngyí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地动仪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zhǔnquè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准确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yùbào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预报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dìzhèn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地震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____。                                </w:t>
      </w:r>
      <w:r>
        <w:rPr>
          <w:rFonts w:ascii="方正楷体简体" w:eastAsia="方正楷体简体" w:hAnsi="楷体" w:hint="eastAsia"/>
          <w:sz w:val="24"/>
        </w:rPr>
        <w:t xml:space="preserve">                              </w:t>
      </w:r>
    </w:p>
    <w:p w:rsidR="005545F3" w:rsidRPr="00164DCF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zhāng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张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zhòng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仲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jǐng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景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zhānghéng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张衡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B0B51" w:rsidRDefault="005545F3" w:rsidP="00BB0B51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7.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nièwèipíng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聂卫平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xuǎnshǒu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选手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BB0B51" w:rsidP="00BB0B51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xiàngqí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象棋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wéiqí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围棋</w:t>
            </w:r>
          </w:rubyBase>
        </w:ruby>
      </w:r>
    </w:p>
    <w:p w:rsidR="00BB0B51" w:rsidRDefault="00BB0B51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 w:rsidRPr="00CC4F3B">
        <w:rPr>
          <w:rFonts w:ascii="方正楷体简体" w:eastAsia="方正楷体简体" w:hAnsi="楷体" w:hint="eastAsia"/>
          <w:sz w:val="24"/>
        </w:rPr>
        <w:t xml:space="preserve">8. </w:t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jiārù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加入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mào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贸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易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织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          </w:t>
      </w:r>
    </w:p>
    <w:p w:rsidR="005545F3" w:rsidRPr="00CC4F3B" w:rsidRDefault="005545F3" w:rsidP="00BB0B51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 xml:space="preserve">[    </w:t>
      </w:r>
      <w:r w:rsidR="00BB0B51">
        <w:rPr>
          <w:rFonts w:ascii="方正楷体简体" w:eastAsia="方正楷体简体" w:hAnsi="楷体" w:hint="eastAsia"/>
          <w:sz w:val="24"/>
        </w:rPr>
        <w:t>]</w:t>
      </w:r>
      <w:r>
        <w:rPr>
          <w:rFonts w:ascii="方正楷体简体" w:eastAsia="方正楷体简体" w:hAnsi="楷体" w:hint="eastAsia"/>
          <w:sz w:val="24"/>
        </w:rPr>
        <w:t>A.</w:t>
      </w:r>
      <w:r w:rsidRPr="00CC4F3B">
        <w:rPr>
          <w:rFonts w:ascii="方正楷体简体" w:eastAsia="方正楷体简体" w:hAnsi="楷体" w:hint="eastAsia"/>
          <w:sz w:val="24"/>
        </w:rPr>
        <w:t xml:space="preserve">2002    </w:t>
      </w:r>
      <w:r>
        <w:rPr>
          <w:rFonts w:ascii="方正楷体简体" w:eastAsia="方正楷体简体" w:hAnsi="楷体" w:hint="eastAsia"/>
          <w:sz w:val="24"/>
        </w:rPr>
        <w:t xml:space="preserve">      </w:t>
      </w:r>
      <w:r w:rsidRPr="00CC4F3B">
        <w:rPr>
          <w:rFonts w:ascii="方正楷体简体" w:eastAsia="方正楷体简体" w:hAnsi="楷体" w:hint="eastAsia"/>
          <w:sz w:val="24"/>
        </w:rPr>
        <w:t>B.  2001</w:t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D42462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color w:val="000000"/>
          <w:sz w:val="24"/>
        </w:rPr>
      </w:pPr>
      <w:r>
        <w:rPr>
          <w:rFonts w:ascii="方正楷体简体" w:eastAsia="方正楷体简体" w:hAnsi="楷体" w:hint="eastAsia"/>
          <w:sz w:val="24"/>
        </w:rPr>
        <w:t>9</w:t>
      </w:r>
      <w:r w:rsidRPr="00CC4F3B">
        <w:rPr>
          <w:rFonts w:ascii="方正楷体简体" w:eastAsia="方正楷体简体" w:hAnsi="楷体" w:hint="eastAsia"/>
          <w:sz w:val="24"/>
        </w:rPr>
        <w:t>.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zàngzú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藏族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rén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人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yǒu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有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yī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一</w:t>
            </w:r>
          </w:rubyBase>
        </w:ruby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gè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个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dútè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独特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de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的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lǐyí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礼仪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>，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jiùshì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就是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jiāng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将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yī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一</w:t>
            </w:r>
          </w:rubyBase>
        </w:ruby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zhǒng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种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tèzhì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特制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de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的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báisè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白色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chángjīn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长巾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xiàn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献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gěi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给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kèrén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客人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>，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zhè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这</w:t>
            </w:r>
          </w:rubyBase>
        </w:ruby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zhǒng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种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chángjīn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长巾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jiào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叫</w:t>
            </w:r>
          </w:rubyBase>
        </w:ruby>
      </w:r>
      <w:r w:rsidRPr="00D42462">
        <w:rPr>
          <w:rFonts w:ascii="方正楷体简体" w:eastAsia="方正楷体简体" w:hAnsi="楷体"/>
          <w:color w:val="000000"/>
          <w:sz w:val="24"/>
        </w:rPr>
        <w:t>____</w:t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。     </w:t>
      </w:r>
    </w:p>
    <w:p w:rsidR="005545F3" w:rsidRPr="00D42462" w:rsidRDefault="005545F3" w:rsidP="00BB0B51">
      <w:pPr>
        <w:spacing w:line="640" w:lineRule="exact"/>
        <w:ind w:rightChars="-416" w:right="-874"/>
        <w:rPr>
          <w:rFonts w:ascii="方正楷体简体" w:eastAsia="方正楷体简体" w:hAnsi="楷体"/>
          <w:color w:val="000000"/>
          <w:sz w:val="24"/>
        </w:rPr>
      </w:pPr>
      <w:r w:rsidRPr="00D42462">
        <w:rPr>
          <w:rFonts w:ascii="方正楷体简体" w:eastAsia="方正楷体简体" w:hAnsi="楷体" w:hint="eastAsia"/>
          <w:color w:val="000000"/>
          <w:sz w:val="24"/>
        </w:rPr>
        <w:t>[    ]</w:t>
      </w:r>
      <w:r w:rsidRPr="00D42462">
        <w:rPr>
          <w:rFonts w:ascii="方正楷体简体" w:eastAsia="方正楷体简体" w:hAnsi="楷体"/>
          <w:color w:val="000000"/>
          <w:sz w:val="24"/>
        </w:rPr>
        <w:t>A</w:t>
      </w:r>
      <w:r w:rsidRPr="00D42462">
        <w:rPr>
          <w:rFonts w:ascii="方正楷体简体" w:eastAsia="方正楷体简体" w:hAnsi="楷体" w:hint="eastAsia"/>
          <w:color w:val="000000"/>
          <w:sz w:val="24"/>
        </w:rPr>
        <w:t>.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hǎ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哈</w:t>
            </w:r>
          </w:rubyBase>
        </w:ruby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dá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达</w:t>
            </w:r>
          </w:rubyBase>
        </w:ruby>
      </w:r>
      <w:r w:rsidRPr="00D42462">
        <w:rPr>
          <w:rFonts w:ascii="方正楷体简体" w:eastAsia="方正楷体简体" w:hAnsi="楷体" w:hint="eastAsia"/>
          <w:color w:val="000000"/>
          <w:sz w:val="24"/>
        </w:rPr>
        <w:t xml:space="preserve">       </w:t>
      </w:r>
      <w:r w:rsidRPr="00D42462">
        <w:rPr>
          <w:rFonts w:ascii="方正楷体简体" w:eastAsia="方正楷体简体" w:hAnsi="楷体"/>
          <w:color w:val="000000"/>
          <w:sz w:val="24"/>
        </w:rPr>
        <w:t>B</w:t>
      </w:r>
      <w:r w:rsidRPr="00D42462">
        <w:rPr>
          <w:rFonts w:ascii="方正楷体简体" w:eastAsia="方正楷体简体" w:hAnsi="楷体" w:hint="eastAsia"/>
          <w:color w:val="000000"/>
          <w:sz w:val="24"/>
        </w:rPr>
        <w:t>.</w:t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dǒu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斗</w:t>
            </w:r>
          </w:rubyBase>
        </w:ruby>
      </w:r>
      <w:r w:rsidRPr="00D42462">
        <w:rPr>
          <w:rFonts w:ascii="方正楷体简体" w:eastAsia="方正楷体简体" w:hAnsi="楷体"/>
          <w:color w:val="00000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42462">
              <w:rPr>
                <w:rFonts w:ascii="SimSun" w:hAnsi="SimSun"/>
                <w:color w:val="000000"/>
                <w:sz w:val="28"/>
              </w:rPr>
              <w:t>péng</w:t>
            </w:r>
          </w:rt>
          <w:rubyBase>
            <w:r w:rsidR="005545F3" w:rsidRPr="00D42462">
              <w:rPr>
                <w:rFonts w:ascii="方正楷体简体" w:eastAsia="方正楷体简体" w:hAnsi="楷体"/>
                <w:color w:val="000000"/>
                <w:sz w:val="24"/>
              </w:rPr>
              <w:t>篷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</w:t>
      </w:r>
      <w:r w:rsidRPr="00A0301C">
        <w:rPr>
          <w:rFonts w:ascii="方正楷体简体" w:eastAsia="方正楷体简体" w:hAnsi="楷体"/>
          <w:sz w:val="24"/>
        </w:rPr>
        <w:t>0.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sānguó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三国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tíchū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提出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cáishì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才是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jǔ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举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yòngrén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用人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fāngzhēn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方针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5545F3" w:rsidRPr="00A0301C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A0301C">
        <w:rPr>
          <w:rFonts w:ascii="方正楷体简体" w:eastAsia="方正楷体简体" w:hAnsi="楷体"/>
          <w:sz w:val="24"/>
        </w:rPr>
        <w:t xml:space="preserve"> 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zhūgěliàng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诸葛亮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 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cáocāo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qīngmíngjié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清明节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rénmen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人们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xǐhuān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喜欢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折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gēn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根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枝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chā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插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tóu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648BE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rènwéi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认为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kěyǐ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可以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qūchú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祛除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guǐguài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鬼怪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zāinàn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灾难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                  </w:t>
      </w:r>
    </w:p>
    <w:p w:rsidR="005545F3" w:rsidRPr="00CC4F3B" w:rsidRDefault="00BB0B51" w:rsidP="00BB0B51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yángshù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杨树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liǔshù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柳树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color w:val="000000"/>
          <w:sz w:val="24"/>
        </w:rPr>
      </w:pPr>
    </w:p>
    <w:p w:rsidR="005545F3" w:rsidRPr="00BB0B51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AC3F16">
        <w:rPr>
          <w:rFonts w:ascii="方正楷体简体" w:eastAsia="方正楷体简体" w:hAnsi="楷体" w:hint="eastAsia"/>
          <w:color w:val="000000"/>
          <w:sz w:val="24"/>
        </w:rPr>
        <w:t>1</w:t>
      </w:r>
      <w:r w:rsidRPr="00AC3F16">
        <w:rPr>
          <w:rFonts w:ascii="方正楷体简体" w:eastAsia="方正楷体简体" w:hAnsi="楷体"/>
          <w:color w:val="000000"/>
          <w:sz w:val="24"/>
        </w:rPr>
        <w:t>2.</w:t>
      </w:r>
      <w:r w:rsidRPr="0045562E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t>_____，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guóshì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xiānjìn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先进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fādá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发达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guójiā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国家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之一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B0B51">
        <w:rPr>
          <w:rFonts w:ascii="方正楷体简体" w:eastAsia="方正楷体简体" w:hAnsi="楷体" w:hint="eastAsia"/>
          <w:sz w:val="24"/>
        </w:rPr>
        <w:t>[    ]</w:t>
      </w:r>
      <w:r w:rsidRPr="006D36E1">
        <w:rPr>
          <w:rFonts w:ascii="方正楷体简体" w:eastAsia="方正楷体简体" w:hAnsi="楷体" w:hint="eastAsia"/>
          <w:sz w:val="24"/>
        </w:rPr>
        <w:t>A.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míngcháo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明朝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qiánqī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前期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    B.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yuáncháo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元朝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qiánqī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前期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rèdài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热带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jīngjìzuòwù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经济作物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chǎndì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产地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____。</w:t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5545F3" w:rsidRPr="00164DCF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hǎinán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海南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yúnnán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云南</w:t>
            </w:r>
          </w:rubyBase>
        </w:ruby>
      </w:r>
    </w:p>
    <w:p w:rsidR="00BB0B51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B0B51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t>“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má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麻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pó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婆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dòu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豆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fu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腐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”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cài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菜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cài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菜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  <w:r w:rsidR="00BB0B51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B0B51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húnán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湖南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sìchuān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四川</w:t>
            </w:r>
          </w:rubyBase>
        </w:ruby>
      </w:r>
    </w:p>
    <w:p w:rsidR="004C0C83" w:rsidRDefault="004C0C83" w:rsidP="00BB0B51">
      <w:pPr>
        <w:spacing w:line="640" w:lineRule="exact"/>
        <w:ind w:left="120" w:rightChars="-416" w:right="-874" w:hangingChars="50" w:hanging="120"/>
        <w:jc w:val="left"/>
        <w:rPr>
          <w:rFonts w:ascii="方正楷体简体" w:eastAsia="方正楷体简体" w:hAnsi="楷体"/>
          <w:sz w:val="24"/>
        </w:rPr>
      </w:pPr>
    </w:p>
    <w:p w:rsidR="005545F3" w:rsidRDefault="005545F3" w:rsidP="00BB0B51">
      <w:pPr>
        <w:spacing w:line="640" w:lineRule="exact"/>
        <w:ind w:left="120" w:rightChars="-416" w:right="-874" w:hangingChars="50" w:hanging="120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zhíxiáshì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直辖市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tiānjīn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天津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_____。  </w:t>
      </w:r>
    </w:p>
    <w:p w:rsidR="005545F3" w:rsidRPr="00164DCF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chóng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重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qìng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庆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xiānggǎng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香港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16</w:t>
      </w:r>
      <w:r w:rsidRPr="00F57651">
        <w:rPr>
          <w:rFonts w:ascii="楷体" w:eastAsia="方正楷体简体" w:hAnsi="楷体" w:hint="eastAsia"/>
          <w:sz w:val="24"/>
        </w:rPr>
        <w:t>．“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jīng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精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bào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报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刺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zài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bèi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背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 xml:space="preserve">.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wén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文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tiān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天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祥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B. 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yu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f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岳飞</w:t>
            </w:r>
          </w:rubyBase>
        </w:ruby>
      </w:r>
    </w:p>
    <w:p w:rsidR="004C0C83" w:rsidRDefault="004C0C83" w:rsidP="005545F3">
      <w:pPr>
        <w:spacing w:line="640" w:lineRule="exact"/>
        <w:ind w:left="6720" w:rightChars="-51" w:right="-107" w:hangingChars="2800" w:hanging="672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720" w:rightChars="-51" w:right="-107" w:hangingChars="2800" w:hanging="672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17</w:t>
      </w:r>
      <w:r w:rsidRPr="00CC4F3B">
        <w:rPr>
          <w:rFonts w:ascii="方正楷体简体" w:eastAsia="方正楷体简体" w:hAnsi="楷体" w:hint="eastAsia"/>
          <w:sz w:val="24"/>
        </w:rPr>
        <w:t>．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禹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sǐ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死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tā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他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érzǐ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儿子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dàitì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代替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tā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他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wèi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位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置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这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 xml:space="preserve">。 </w:t>
      </w:r>
    </w:p>
    <w:p w:rsidR="005545F3" w:rsidRPr="00CC4F3B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shàn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禅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ràng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让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</w:t>
      </w:r>
      <w:r w:rsidR="005545F3">
        <w:rPr>
          <w:rFonts w:ascii="方正楷体简体" w:eastAsia="方正楷体简体" w:hAnsi="楷体" w:hint="eastAsia"/>
          <w:sz w:val="24"/>
        </w:rPr>
        <w:t xml:space="preserve">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shìxí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世袭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</w:p>
    <w:p w:rsidR="004C0C83" w:rsidRDefault="005545F3" w:rsidP="005545F3">
      <w:pPr>
        <w:spacing w:line="640" w:lineRule="exact"/>
        <w:ind w:left="8280" w:rightChars="-416" w:right="-874" w:hangingChars="3450" w:hanging="8280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</w:t>
      </w:r>
    </w:p>
    <w:p w:rsidR="005545F3" w:rsidRDefault="005545F3" w:rsidP="005545F3">
      <w:pPr>
        <w:spacing w:line="640" w:lineRule="exact"/>
        <w:ind w:left="8280" w:rightChars="-416" w:right="-874" w:hangingChars="3450" w:hanging="8280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lastRenderedPageBreak/>
        <w:t>8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八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nǚ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tóujiāng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投江</w:t>
            </w:r>
            <w:r w:rsidR="005545F3" w:rsidRPr="00F57651">
              <w:rPr>
                <w:rFonts w:ascii="楷体" w:eastAsia="方正楷体简体" w:hAnsi="楷体"/>
                <w:sz w:val="24"/>
              </w:rPr>
              <w:t>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fāshēng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发生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zài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shíqī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时期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yīngxióng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英雄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zhuàngjǔ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壮举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 xml:space="preserve">        </w:t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kàng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抗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rì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日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zhàn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战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zhēng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争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jiě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解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fàng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放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zhàn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战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zhēng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争</w:t>
            </w:r>
          </w:rubyBase>
        </w:ruby>
      </w:r>
    </w:p>
    <w:p w:rsidR="004C0C83" w:rsidRDefault="004C0C83" w:rsidP="005545F3">
      <w:pPr>
        <w:spacing w:line="640" w:lineRule="exact"/>
        <w:ind w:left="6120" w:rightChars="-51" w:right="-107" w:hangingChars="2550" w:hanging="612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120" w:rightChars="-51" w:right="-107" w:hangingChars="2550" w:hanging="612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19</w:t>
      </w:r>
      <w:r w:rsidRPr="00CC4F3B">
        <w:rPr>
          <w:rFonts w:ascii="方正楷体简体" w:eastAsia="方正楷体简体" w:hAnsi="楷体" w:hint="eastAsia"/>
          <w:sz w:val="24"/>
        </w:rPr>
        <w:t>．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běi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sòng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jīn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今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tiān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CC4F3B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kāi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开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fēng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封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   </w:t>
      </w:r>
      <w:r w:rsidR="005545F3">
        <w:rPr>
          <w:rFonts w:ascii="方正楷体简体" w:eastAsia="方正楷体简体" w:hAnsi="楷体" w:hint="eastAsia"/>
          <w:sz w:val="24"/>
        </w:rPr>
        <w:t xml:space="preserve"> 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B.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háng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杭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州</w:t>
            </w:r>
          </w:rubyBase>
        </w:ruby>
      </w:r>
    </w:p>
    <w:p w:rsidR="004C0C83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</w:t>
      </w:r>
      <w:r w:rsidRPr="00BA2E25">
        <w:rPr>
          <w:rFonts w:ascii="方正楷体简体" w:eastAsia="方正楷体简体" w:hAnsi="楷体" w:hint="eastAsia"/>
          <w:sz w:val="24"/>
        </w:rPr>
        <w:t xml:space="preserve">0.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guìlín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桂林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shānshuǐjiǎtiānxià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“山水甲天下”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měichēng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美称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65A31">
              <w:rPr>
                <w:rFonts w:ascii="楷体" w:eastAsia="楷体" w:hAnsi="楷体"/>
                <w:sz w:val="28"/>
              </w:rPr>
              <w:t>tā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它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65A31">
              <w:rPr>
                <w:rFonts w:ascii="楷体" w:eastAsia="楷体" w:hAnsi="楷体"/>
                <w:sz w:val="28"/>
              </w:rPr>
              <w:t>wèi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位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65A31">
              <w:rPr>
                <w:rFonts w:ascii="楷体" w:eastAsia="楷体" w:hAnsi="楷体"/>
                <w:sz w:val="28"/>
              </w:rPr>
              <w:t>yú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于</w:t>
            </w:r>
          </w:rubyBase>
        </w:ruby>
      </w:r>
      <w:r w:rsidRPr="00BA2E25">
        <w:rPr>
          <w:rFonts w:ascii="方正楷体简体" w:eastAsia="方正楷体简体" w:hAnsi="楷体"/>
          <w:sz w:val="24"/>
        </w:rPr>
        <w:t>____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65A31">
              <w:rPr>
                <w:rFonts w:ascii="楷体" w:eastAsia="楷体" w:hAnsi="楷体"/>
                <w:sz w:val="28"/>
              </w:rPr>
              <w:t>shěng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65A31">
              <w:rPr>
                <w:rFonts w:ascii="楷体" w:eastAsia="楷体" w:hAnsi="楷体"/>
                <w:sz w:val="28"/>
              </w:rPr>
              <w:t>dōng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东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65A31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D65A31">
              <w:rPr>
                <w:rFonts w:ascii="楷体" w:eastAsia="楷体" w:hAnsi="楷体"/>
                <w:sz w:val="28"/>
              </w:rPr>
              <w:t>bù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部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A. 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guǎngxī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广西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B. 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guǎngdōng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广东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</w:t>
      </w:r>
      <w:r w:rsidRPr="00BA2E25">
        <w:rPr>
          <w:rFonts w:ascii="方正楷体简体" w:eastAsia="方正楷体简体" w:hAnsi="楷体" w:hint="eastAsia"/>
          <w:sz w:val="24"/>
        </w:rPr>
        <w:t xml:space="preserve">1.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chángjiàn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常见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053E14">
              <w:rPr>
                <w:rFonts w:ascii="楷体" w:eastAsia="楷体" w:hAnsi="楷体"/>
                <w:sz w:val="28"/>
              </w:rPr>
              <w:t>xiàng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相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sheng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biǎoyǎn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表演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fāngshì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方式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____。</w:t>
      </w:r>
      <w:r>
        <w:rPr>
          <w:rFonts w:ascii="方正楷体简体" w:eastAsia="方正楷体简体" w:hAnsi="楷体" w:hint="eastAsia"/>
          <w:sz w:val="24"/>
        </w:rPr>
        <w:t xml:space="preserve">      </w:t>
      </w:r>
      <w:r w:rsidRPr="00BA2E25"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BA2E25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dān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单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kǒu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口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xiàng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相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sheng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声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B.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duì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对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kǒu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口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xiàng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相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sheng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声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22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hǎibá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海拔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zuìdī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最低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húpō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湖泊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àidīnghú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艾丁湖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4C0C8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tǔ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吐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lǔ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鲁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fān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番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pén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盆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tǎ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塔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lǐ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里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mù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木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pén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盆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23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3B500A">
        <w:rPr>
          <w:rFonts w:ascii="方正中楷繁体" w:eastAsia="方正中楷繁体" w:hAnsi="楷体"/>
          <w:sz w:val="24"/>
        </w:rPr>
        <w:t>___</w:t>
      </w:r>
      <w:r w:rsidRPr="00253C3A">
        <w:rPr>
          <w:rFonts w:ascii="方正中楷繁体" w:eastAsia="方正中楷繁体" w:hAnsi="楷体"/>
          <w:sz w:val="24"/>
        </w:rPr>
        <w:t>_</w:t>
      </w:r>
      <w:r w:rsidRPr="00253C3A">
        <w:rPr>
          <w:rFonts w:ascii="方正楷体简体" w:eastAsia="方正楷体简体" w:hAnsi="楷体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5545F3" w:rsidRPr="00253C3A">
              <w:rPr>
                <w:rFonts w:ascii="方正楷体简体" w:eastAsia="方正楷体简体" w:hAnsi="楷体"/>
                <w:sz w:val="24"/>
              </w:rPr>
              <w:t>载</w:t>
            </w:r>
          </w:rubyBase>
        </w:ruby>
      </w:r>
      <w:r w:rsidRPr="00253C3A">
        <w:rPr>
          <w:rFonts w:ascii="方正楷体简体" w:eastAsia="方正楷体简体" w:hAnsi="楷体" w:hint="eastAsia"/>
          <w:sz w:val="24"/>
        </w:rPr>
        <w:t xml:space="preserve"> </w:t>
      </w:r>
      <w:r w:rsidRPr="00253C3A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253C3A">
        <w:rPr>
          <w:rFonts w:ascii="方正楷体简体" w:eastAsia="方正楷体简体" w:hAnsi="楷体" w:hint="eastAsia"/>
          <w:sz w:val="24"/>
        </w:rPr>
        <w:t xml:space="preserve">  </w:t>
      </w:r>
      <w:r w:rsidRPr="00253C3A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楷体" w:eastAsia="楷体" w:hAnsi="楷体"/>
                <w:sz w:val="28"/>
              </w:rPr>
              <w:t>fēi</w:t>
            </w:r>
          </w:rt>
          <w:rubyBase>
            <w:r w:rsidR="005545F3" w:rsidRPr="00253C3A">
              <w:rPr>
                <w:rFonts w:ascii="方正楷体简体" w:eastAsia="方正楷体简体" w:hAnsi="楷体"/>
                <w:sz w:val="24"/>
              </w:rPr>
              <w:t>飞</w:t>
            </w:r>
          </w:rubyBase>
        </w:ruby>
      </w:r>
      <w:r w:rsidRPr="00253C3A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楷体" w:eastAsia="楷体" w:hAnsi="楷体"/>
                <w:sz w:val="28"/>
              </w:rPr>
              <w:t>chuán</w:t>
            </w:r>
          </w:rt>
          <w:rubyBase>
            <w:r w:rsidR="005545F3" w:rsidRPr="00253C3A">
              <w:rPr>
                <w:rFonts w:ascii="方正楷体简体" w:eastAsia="方正楷体简体" w:hAnsi="楷体"/>
                <w:sz w:val="24"/>
              </w:rPr>
              <w:t>船</w:t>
            </w:r>
          </w:rubyBase>
        </w:ruby>
      </w:r>
      <w:r w:rsidRPr="00253C3A">
        <w:rPr>
          <w:rFonts w:ascii="方正楷体简体" w:eastAsia="方正楷体简体" w:hAnsi="楷体" w:hint="eastAsia"/>
          <w:sz w:val="24"/>
        </w:rPr>
        <w:t xml:space="preserve">  </w:t>
      </w:r>
      <w:r w:rsidRPr="00253C3A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fāshè</w:t>
            </w:r>
          </w:rt>
          <w:rubyBase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发射</w:t>
            </w:r>
          </w:rubyBase>
        </w:ruby>
      </w:r>
      <w:r w:rsidRPr="00253C3A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成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功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biāo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标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804159">
              <w:rPr>
                <w:rFonts w:ascii="KaiTi_GB2312" w:eastAsia="KaiTi_GB2312" w:hAnsi="楷体"/>
                <w:sz w:val="28"/>
              </w:rPr>
              <w:t>zhe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wǒguó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我国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tūpò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突破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zhǎng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掌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wò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握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háng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航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tiān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基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běn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本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jìshù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技术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。           </w:t>
      </w:r>
      <w:r>
        <w:rPr>
          <w:rFonts w:ascii="方正楷体简体" w:eastAsia="方正楷体简体" w:hAnsi="楷体" w:hint="eastAsia"/>
          <w:sz w:val="24"/>
        </w:rPr>
        <w:t xml:space="preserve">        </w:t>
      </w:r>
    </w:p>
    <w:p w:rsidR="005545F3" w:rsidRPr="00CC4F3B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 w:hint="eastAsia"/>
          <w:sz w:val="24"/>
        </w:rPr>
        <w:t>A.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shén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神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liù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hào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号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   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t xml:space="preserve">B. 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shén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神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五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hào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号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24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yún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云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guì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贵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gāo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yuán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jiè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mào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fā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发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育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zuì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diǎn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典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xíng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qū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kāsītè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喀斯特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bīngchuān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冰川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25</w:t>
      </w:r>
      <w:r w:rsidRPr="00A0301C">
        <w:rPr>
          <w:rFonts w:ascii="方正楷体简体" w:eastAsia="方正楷体简体" w:hAnsi="楷体" w:hint="eastAsia"/>
          <w:sz w:val="24"/>
        </w:rPr>
        <w:t>．“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féi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淝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shuǐ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战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”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yǒu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役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5545F3" w:rsidRPr="00A0301C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A0301C">
        <w:rPr>
          <w:rFonts w:ascii="方正楷体简体" w:eastAsia="方正楷体简体" w:hAnsi="楷体"/>
          <w:sz w:val="24"/>
        </w:rPr>
        <w:t>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zhuǎn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转</w:t>
            </w:r>
          </w:rubyBase>
        </w:ruby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bài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败</w:t>
            </w:r>
          </w:rubyBase>
        </w:ruby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shèng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胜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yǐshǎoshèngduō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以少胜多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6D36E1" w:rsidRDefault="005545F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</w:t>
      </w:r>
      <w:r w:rsidRPr="006D36E1">
        <w:rPr>
          <w:rFonts w:ascii="方正楷体简体" w:eastAsia="方正楷体简体" w:hAnsi="楷体" w:hint="eastAsia"/>
          <w:sz w:val="24"/>
        </w:rPr>
        <w:t>6.</w:t>
      </w:r>
      <w:r w:rsidRPr="00D15087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hàncháo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汉朝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fēnwéi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分为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xīhàn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西汉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dōnghàn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东汉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qízhōng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其中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dōnghàn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东汉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dìngdū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定都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yú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jīn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>[    ]</w:t>
      </w:r>
      <w:r w:rsidR="004C0C83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 xml:space="preserve"> A.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luòyáng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洛阳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      B.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xī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西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'ān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安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A0301C" w:rsidRDefault="005545F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27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zìrán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自然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jījīnhuì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基金会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（</w:t>
      </w:r>
      <w:r w:rsidRPr="00A0301C">
        <w:rPr>
          <w:rFonts w:ascii="方正楷体简体" w:eastAsia="方正楷体简体" w:hAnsi="楷体"/>
          <w:sz w:val="24"/>
        </w:rPr>
        <w:t>WWF</w:t>
      </w:r>
      <w:r w:rsidRPr="00A0301C">
        <w:rPr>
          <w:rFonts w:ascii="方正楷体简体" w:eastAsia="方正楷体简体" w:hAnsi="楷体" w:hint="eastAsia"/>
          <w:sz w:val="24"/>
        </w:rPr>
        <w:t>）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tèyǒu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特有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dòngwù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动物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huībiāo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徽标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>[    ]</w:t>
      </w:r>
      <w:r w:rsidRPr="00A0301C">
        <w:rPr>
          <w:rFonts w:ascii="方正楷体简体" w:eastAsia="方正楷体简体" w:hAnsi="楷体"/>
          <w:sz w:val="24"/>
        </w:rPr>
        <w:t xml:space="preserve"> A.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dàxióngmāo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大熊猫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B.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dāndǐnghè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丹顶鹤</w:t>
            </w:r>
          </w:rubyBase>
        </w:ruby>
      </w:r>
    </w:p>
    <w:p w:rsidR="004C0C83" w:rsidRDefault="004C0C83" w:rsidP="005545F3">
      <w:pPr>
        <w:spacing w:line="640" w:lineRule="exact"/>
        <w:ind w:rightChars="-51" w:right="-107" w:firstLineChars="7" w:firstLine="1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 w:firstLineChars="7" w:firstLine="1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28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lín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临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jìn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近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xiāng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香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gǎng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港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设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立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zǎo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早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jīng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经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特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区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。</w:t>
      </w:r>
    </w:p>
    <w:p w:rsidR="005545F3" w:rsidRPr="00CC4F3B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guǎng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广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州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shēn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深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zhèn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圳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</w:t>
      </w:r>
    </w:p>
    <w:p w:rsidR="004C0C83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29</w:t>
      </w:r>
      <w:r w:rsidRPr="006D36E1">
        <w:rPr>
          <w:rFonts w:ascii="方正楷体简体" w:eastAsia="方正楷体简体" w:hAnsi="楷体" w:hint="eastAsia"/>
          <w:sz w:val="24"/>
        </w:rPr>
        <w:t>．____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quánguó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全国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kàngzhàn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抗战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bàofā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爆发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yǐlái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以来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jūnduì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军队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第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次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shèng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胜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lì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4C0C8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tái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台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'ér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儿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zhuāng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庄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zhànyì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战役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píng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平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xíng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型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guān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关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jié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捷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30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fāmíng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huó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yìn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shuā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刷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běi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sòng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毕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shēng</w:t>
            </w:r>
          </w:rt>
          <w:rubyBase>
            <w:r w:rsidR="005545F3" w:rsidRPr="006D36E1">
              <w:rPr>
                <w:rFonts w:ascii="方正楷体简体" w:eastAsia="楷体" w:hAnsi="楷体" w:hint="eastAsia"/>
                <w:sz w:val="24"/>
              </w:rPr>
              <w:t>昇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càilún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蔡伦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3</w:t>
      </w:r>
      <w:r>
        <w:rPr>
          <w:rFonts w:ascii="方正楷体简体" w:eastAsia="方正楷体简体" w:hAnsi="楷体" w:hint="eastAsia"/>
          <w:sz w:val="24"/>
        </w:rPr>
        <w:t>1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huà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huà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fǎ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法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fēn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gōngbǐhuà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工笔画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xiěyì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写意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huà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画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shānshuǐhuà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山水画</w:t>
            </w:r>
          </w:rubyBase>
        </w:ruby>
      </w:r>
    </w:p>
    <w:p w:rsidR="004C0C83" w:rsidRDefault="004C0C83" w:rsidP="005545F3">
      <w:pPr>
        <w:spacing w:line="640" w:lineRule="exact"/>
        <w:ind w:left="6720" w:rightChars="-51" w:right="-107" w:hangingChars="2800" w:hanging="672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720" w:rightChars="-51" w:right="-107" w:hangingChars="2800" w:hanging="672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32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qīng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青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zàng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藏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gāo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“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gāo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舟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”。</w:t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CC4F3B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A.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língyáng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羚羊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máoniú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牦牛</w:t>
            </w:r>
          </w:rubyBase>
        </w:ruby>
      </w:r>
    </w:p>
    <w:p w:rsidR="005545F3" w:rsidRDefault="005545F3" w:rsidP="005545F3">
      <w:pPr>
        <w:ind w:left="8520" w:rightChars="-51" w:right="-107" w:hangingChars="3550" w:hanging="85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33</w:t>
      </w:r>
      <w:r w:rsidRPr="0068288A">
        <w:rPr>
          <w:rFonts w:ascii="方正楷体简体" w:eastAsia="方正楷体简体" w:hint="eastAsia"/>
          <w:sz w:val="24"/>
        </w:rPr>
        <w:t xml:space="preserve">. 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gùgōng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故宫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de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t>____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yòu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又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t xml:space="preserve"> 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jiào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叫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t xml:space="preserve"> 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jīn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金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luán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銮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diàn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殿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t>,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shì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t xml:space="preserve"> 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zhōng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guó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t xml:space="preserve"> 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zuì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最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dà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大</w:t>
            </w:r>
          </w:rubyBase>
        </w:ruby>
      </w:r>
      <w:r w:rsidRPr="0068288A">
        <w:rPr>
          <w:rFonts w:ascii="方正楷体简体" w:eastAsia="方正楷体简体" w:hint="eastAsia"/>
          <w:sz w:val="24"/>
        </w:rPr>
        <w:t xml:space="preserve"> </w:t>
      </w:r>
      <w:r w:rsidRPr="0068288A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方正楷体简体" w:eastAsia="方正楷体简体" w:hint="eastAsia"/>
                <w:sz w:val="24"/>
              </w:rPr>
              <w:t>de</w:t>
            </w:r>
          </w:rt>
          <w:rubyBase>
            <w:r w:rsidR="005545F3" w:rsidRPr="0068288A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</w:p>
    <w:p w:rsidR="005545F3" w:rsidRDefault="005545F3" w:rsidP="005545F3">
      <w:pPr>
        <w:ind w:left="8520" w:rightChars="-51" w:right="-107" w:hangingChars="3550" w:hanging="8520"/>
        <w:rPr>
          <w:rFonts w:ascii="方正楷体简体" w:eastAsia="方正楷体简体" w:hint="eastAsia"/>
          <w:sz w:val="24"/>
        </w:rPr>
      </w:pPr>
      <w:r w:rsidRPr="0056302B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6302B">
              <w:rPr>
                <w:rFonts w:ascii="楷体" w:eastAsia="楷体" w:hAnsi="楷体" w:hint="eastAsia"/>
                <w:sz w:val="28"/>
              </w:rPr>
              <w:t>diàntáng</w:t>
            </w:r>
          </w:rt>
          <w:rubyBase>
            <w:r w:rsidR="005545F3" w:rsidRPr="0056302B">
              <w:rPr>
                <w:rFonts w:ascii="方正楷体简体" w:eastAsia="方正楷体简体" w:hint="eastAsia"/>
                <w:sz w:val="24"/>
              </w:rPr>
              <w:t>殿堂</w:t>
            </w:r>
          </w:rubyBase>
        </w:ruby>
      </w:r>
      <w:r w:rsidRPr="0056302B">
        <w:rPr>
          <w:rFonts w:ascii="方正楷体简体" w:eastAsia="方正楷体简体" w:hint="eastAsia"/>
          <w:sz w:val="24"/>
        </w:rPr>
        <w:t>。</w:t>
      </w:r>
    </w:p>
    <w:p w:rsidR="005545F3" w:rsidRPr="00CC4F3B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zhōnghé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中和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diàn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殿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</w:t>
      </w:r>
      <w:r w:rsidR="005545F3">
        <w:rPr>
          <w:rFonts w:ascii="方正楷体简体" w:eastAsia="方正楷体简体" w:hAnsi="楷体" w:hint="eastAsia"/>
          <w:sz w:val="24"/>
        </w:rPr>
        <w:t xml:space="preserve">  </w:t>
      </w:r>
      <w:r w:rsidR="005545F3" w:rsidRPr="00CC4F3B">
        <w:rPr>
          <w:rFonts w:ascii="方正楷体简体" w:eastAsia="方正楷体简体" w:hAnsi="楷体" w:hint="eastAsia"/>
          <w:sz w:val="24"/>
        </w:rPr>
        <w:t>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tàihédiàn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太和殿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34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第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29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jiè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ào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奥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yùn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运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huì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会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在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jǔ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举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xíng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行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</w:p>
    <w:p w:rsidR="005545F3" w:rsidRPr="00164DCF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</w:p>
    <w:p w:rsidR="004C0C83" w:rsidRDefault="004C0C8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35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lèshān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乐山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dàfó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大佛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lèshān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乐山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市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界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shàng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Default="005545F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 w:hint="eastAsia"/>
          <w:sz w:val="24"/>
        </w:rPr>
      </w:pP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石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kè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刻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fó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佛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xiàng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。</w:t>
      </w:r>
    </w:p>
    <w:p w:rsidR="005545F3" w:rsidRPr="00CC4F3B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guǎngxī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广西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</w:t>
      </w:r>
      <w:r w:rsidR="005545F3">
        <w:rPr>
          <w:rFonts w:ascii="方正楷体简体" w:eastAsia="方正楷体简体" w:hAnsi="楷体" w:hint="eastAsia"/>
          <w:sz w:val="24"/>
        </w:rPr>
        <w:t xml:space="preserve">           </w:t>
      </w:r>
      <w:r w:rsidR="005545F3" w:rsidRPr="00CC4F3B">
        <w:rPr>
          <w:rFonts w:ascii="方正楷体简体" w:eastAsia="方正楷体简体" w:hAnsi="楷体" w:hint="eastAsia"/>
          <w:sz w:val="24"/>
        </w:rPr>
        <w:t>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sìchuān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四川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36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zhèjiāng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浙江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lóngquán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龙泉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yáo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窑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zhǔ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yào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chǎn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产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____。 </w:t>
      </w:r>
    </w:p>
    <w:p w:rsidR="005545F3" w:rsidRPr="006D36E1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]A.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báicí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白瓷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         B.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qīngcí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青瓷</w:t>
            </w:r>
          </w:rubyBase>
        </w:ruby>
      </w:r>
    </w:p>
    <w:p w:rsidR="005545F3" w:rsidRDefault="005545F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37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rè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fang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方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>。</w:t>
      </w:r>
    </w:p>
    <w:p w:rsidR="005545F3" w:rsidRPr="00CC4F3B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吐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鲁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fān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番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pén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盆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</w:t>
      </w:r>
      <w:r w:rsidR="005545F3">
        <w:rPr>
          <w:rFonts w:ascii="方正楷体简体" w:eastAsia="方正楷体简体" w:hAnsi="楷体" w:hint="eastAsia"/>
          <w:sz w:val="24"/>
        </w:rPr>
        <w:t xml:space="preserve">     </w:t>
      </w:r>
      <w:r w:rsidR="005545F3" w:rsidRPr="00CC4F3B">
        <w:rPr>
          <w:rFonts w:ascii="方正楷体简体" w:eastAsia="方正楷体简体" w:hAnsi="楷体" w:hint="eastAsia"/>
          <w:sz w:val="24"/>
        </w:rPr>
        <w:t>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chuān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川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pén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盆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38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“</w:t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bāo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包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qīng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青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tiān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天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”</w:t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bāozhěng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包拯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A0301C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A0301C">
        <w:rPr>
          <w:rFonts w:ascii="方正楷体简体" w:eastAsia="方正楷体简体" w:hAnsi="楷体"/>
          <w:sz w:val="24"/>
        </w:rPr>
        <w:t xml:space="preserve"> 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sòngcháo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宋朝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   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yuáncháo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元朝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39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7E2A86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báitóu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白头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山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ti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nch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天池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hu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nk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u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火山口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shu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积水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r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而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xíngchéng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形成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húpō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湖泊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 xml:space="preserve">                                                 </w:t>
      </w:r>
    </w:p>
    <w:p w:rsidR="005545F3" w:rsidRPr="001A1CEF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chángbáishān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长白山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tiānshān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天山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40</w:t>
      </w:r>
      <w:r w:rsidRPr="00F57651">
        <w:rPr>
          <w:rFonts w:ascii="楷体" w:eastAsia="方正楷体简体" w:hAnsi="楷体" w:hint="eastAsia"/>
          <w:sz w:val="24"/>
        </w:rPr>
        <w:t>.</w:t>
      </w:r>
      <w:r w:rsidRPr="00E036DE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sānguó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三国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liúbèi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刘备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sāngùmáolú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“三顾茅庐”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zhǎo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找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      </w:t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 ]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A.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诸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gě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葛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liàng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亮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</w:t>
      </w:r>
      <w:r w:rsidR="005545F3">
        <w:rPr>
          <w:rFonts w:ascii="方正楷体简体" w:eastAsia="方正楷体简体" w:hAnsi="楷体" w:hint="eastAsia"/>
          <w:sz w:val="24"/>
        </w:rPr>
        <w:t xml:space="preserve"> 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B.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周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瑜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A0301C">
        <w:rPr>
          <w:rFonts w:ascii="方正楷体简体" w:eastAsia="方正楷体简体" w:hAnsi="楷体"/>
          <w:sz w:val="24"/>
        </w:rPr>
        <w:t>4</w:t>
      </w:r>
      <w:r>
        <w:rPr>
          <w:rFonts w:ascii="方正楷体简体" w:eastAsia="方正楷体简体" w:hAnsi="楷体" w:hint="eastAsia"/>
          <w:sz w:val="24"/>
        </w:rPr>
        <w:t>1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sìchuān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四川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1996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lièrù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列入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zìrán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自然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wénhuà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文化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yíchǎn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遗产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5545F3" w:rsidRPr="00A0301C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4C0C83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A.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é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méi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shān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山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-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lè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乐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shān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山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dà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fó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佛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B.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yíhéyuán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颐和园</w:t>
            </w:r>
          </w:rubyBase>
        </w:ruby>
      </w:r>
    </w:p>
    <w:p w:rsidR="004C0C83" w:rsidRDefault="004C0C8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42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ànzhào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按照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gānzhī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“干支”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jìnián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纪年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fāngfǎ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方法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cóng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jiǎzǐ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甲子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dào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lìng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另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jiǎzǐ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甲子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</w:p>
    <w:p w:rsidR="005545F3" w:rsidRPr="00A0301C" w:rsidRDefault="004C0C8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 [    ]</w:t>
      </w:r>
      <w:r w:rsidR="005545F3" w:rsidRPr="00A0301C">
        <w:rPr>
          <w:rFonts w:ascii="方正楷体简体" w:eastAsia="方正楷体简体" w:hAnsi="楷体"/>
          <w:sz w:val="24"/>
        </w:rPr>
        <w:t xml:space="preserve"> A.</w:t>
      </w:r>
      <w:r w:rsidR="005545F3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十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'èr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二</w:t>
            </w:r>
          </w:rubyBase>
        </w:ruby>
      </w:r>
      <w:r w:rsidR="005545F3" w:rsidRPr="00A0301C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B.</w:t>
      </w:r>
      <w:r w:rsidR="005545F3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liù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六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十</w:t>
            </w:r>
          </w:rubyBase>
        </w:ruby>
      </w:r>
      <w:r w:rsidR="005545F3" w:rsidRPr="00A0301C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43</w:t>
      </w:r>
      <w:r w:rsidRPr="00F57651">
        <w:rPr>
          <w:rFonts w:ascii="楷体" w:eastAsia="方正楷体简体" w:hAnsi="楷体" w:hint="eastAsia"/>
          <w:sz w:val="24"/>
        </w:rPr>
        <w:t>.</w:t>
      </w:r>
      <w:r w:rsidRPr="00D15087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t>《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wǔ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武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sōng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松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dǎ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打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hǔ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虎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gù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故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chū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出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gǔ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古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diǎn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典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zhù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著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5545F3" w:rsidRPr="004C0C8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lastRenderedPageBreak/>
        <w:t>[    ]</w:t>
      </w:r>
      <w:r w:rsidRPr="00BA2E25">
        <w:rPr>
          <w:rFonts w:ascii="方正楷体简体" w:eastAsia="方正楷体简体" w:hAnsi="楷体" w:hint="eastAsia"/>
          <w:sz w:val="24"/>
        </w:rPr>
        <w:t xml:space="preserve">　A.</w:t>
      </w:r>
      <w:r>
        <w:rPr>
          <w:rFonts w:ascii="方正楷体简体" w:eastAsia="方正楷体简体" w:hAnsi="楷体"/>
          <w:sz w:val="24"/>
        </w:rPr>
        <w:t>《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sān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三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yǎn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演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义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》        B.</w:t>
      </w:r>
      <w:r>
        <w:rPr>
          <w:rFonts w:ascii="方正楷体简体" w:eastAsia="方正楷体简体" w:hAnsi="楷体"/>
          <w:sz w:val="24"/>
        </w:rPr>
        <w:t>《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shuǐ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水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hǔ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浒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zhuàn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传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》</w:t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6D36E1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4</w:t>
      </w:r>
      <w:r w:rsidRPr="006D36E1">
        <w:rPr>
          <w:rFonts w:ascii="方正楷体简体" w:eastAsia="方正楷体简体" w:hAnsi="楷体" w:hint="eastAsia"/>
          <w:sz w:val="24"/>
        </w:rPr>
        <w:t>4.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gōngtíng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宫廷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jiànzhù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建筑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wūdǐng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屋顶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yìbān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一般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pūshè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铺设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liúliwǎ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琉璃瓦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>[    ]</w:t>
      </w:r>
      <w:r w:rsidRPr="006D36E1">
        <w:rPr>
          <w:rFonts w:ascii="方正楷体简体" w:eastAsia="方正楷体简体" w:hAnsi="楷体" w:hint="eastAsia"/>
          <w:sz w:val="24"/>
        </w:rPr>
        <w:t>A.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lǜsè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绿色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          B.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jīnhuángsè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金黄色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45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xuānzhǐ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宣纸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chūchǎn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出产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于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上等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纸张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ānhuī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安徽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zhèjiāng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浙江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46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chìbì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赤壁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zhàn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战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zhūgěliàng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诸葛亮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zhōuyú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周瑜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xiǎng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想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yòng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fāngshì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方式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gōngdǎ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攻打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cáocāo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4C0C8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shuǐ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gōng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攻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huǒgōng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火攻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47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huángdào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黄道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pó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chénggōng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成功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制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chéng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le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当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shí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世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jiè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zuì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最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xiān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先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jìn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fǎng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纺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纱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gōng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工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具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4C0C8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èr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二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锭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jiǎotà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脚踏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fǎng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纺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mián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棉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chē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车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三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锭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jiǎotà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脚踏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fǎng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纺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mián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棉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chē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车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48</w:t>
      </w:r>
      <w:r w:rsidRPr="00F57651">
        <w:rPr>
          <w:rFonts w:ascii="楷体" w:eastAsia="方正楷体简体" w:hAnsi="楷体" w:hint="eastAsia"/>
          <w:sz w:val="24"/>
        </w:rPr>
        <w:t>._____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yu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nl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园林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li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nx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联系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nzh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建筑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通道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>A.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è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榭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    B.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廊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49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zhōngguórén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中国人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shénhuà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神话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chuánshuō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传说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shēngtiān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升天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dào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yuè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月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liàng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亮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nǚxìng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女性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t xml:space="preserve">   </w:t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  <w:r w:rsidR="004C0C83">
        <w:rPr>
          <w:rFonts w:ascii="方正楷体简体" w:eastAsia="方正楷体简体" w:hAnsi="楷体"/>
          <w:sz w:val="24"/>
        </w:rPr>
        <w:tab/>
      </w:r>
    </w:p>
    <w:p w:rsidR="005545F3" w:rsidRPr="00A0301C" w:rsidRDefault="004C0C8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A0301C">
        <w:rPr>
          <w:rFonts w:ascii="方正楷体简体" w:eastAsia="方正楷体简体" w:hAnsi="楷体"/>
          <w:sz w:val="24"/>
        </w:rPr>
        <w:t>A.</w:t>
      </w:r>
      <w:r w:rsidR="005545F3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cháng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嫦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fldChar w:fldCharType="begin"/>
      </w:r>
      <w:r w:rsidR="005545F3" w:rsidRPr="00A0301C">
        <w:rPr>
          <w:rFonts w:ascii="方正楷体简体" w:eastAsia="方正楷体简体" w:hAnsi="楷体"/>
          <w:sz w:val="24"/>
        </w:rPr>
        <w:instrText>EQ \* jc2 \* "Font:楷体" \* hps28 \o\ad(\s\up 13(</w:instrText>
      </w:r>
      <w:r w:rsidR="005545F3" w:rsidRPr="00A0301C">
        <w:rPr>
          <w:rFonts w:ascii="楷体" w:eastAsia="楷体" w:hAnsi="楷体"/>
          <w:sz w:val="28"/>
        </w:rPr>
        <w:instrText>'é</w:instrText>
      </w:r>
      <w:r w:rsidR="005545F3" w:rsidRPr="00A0301C">
        <w:rPr>
          <w:rFonts w:ascii="方正楷体简体" w:eastAsia="方正楷体简体" w:hAnsi="楷体"/>
          <w:sz w:val="24"/>
        </w:rPr>
        <w:instrText>),娥)</w:instrText>
      </w:r>
      <w:r w:rsidR="005545F3" w:rsidRPr="00A0301C">
        <w:rPr>
          <w:rFonts w:ascii="方正楷体简体" w:eastAsia="方正楷体简体" w:hAnsi="楷体"/>
          <w:sz w:val="24"/>
        </w:rPr>
        <w:fldChar w:fldCharType="end"/>
      </w:r>
      <w:r w:rsidR="005545F3" w:rsidRPr="00A0301C">
        <w:rPr>
          <w:rFonts w:ascii="方正楷体简体" w:eastAsia="方正楷体简体" w:hAnsi="楷体"/>
          <w:sz w:val="24"/>
        </w:rPr>
        <w:t xml:space="preserve">     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xīwángmǔ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西王母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</w:t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50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t>《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sūn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孙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1547D4">
              <w:rPr>
                <w:rFonts w:ascii="楷体" w:eastAsia="楷体" w:hAnsi="楷体"/>
                <w:sz w:val="28"/>
              </w:rPr>
              <w:t>zǐ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bīng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兵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fǎ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法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》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zuò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作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zhě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者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 w:hint="eastAsia"/>
          <w:sz w:val="24"/>
        </w:rPr>
        <w:t>A.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ū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nb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孙膑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 B.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ū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nw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ǔ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孙武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51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sìyuàn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寺院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yìbān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一般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yǐ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zhōngxīn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中心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fódiàn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佛殿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tǎ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塔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52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qínshǐhuáng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秦始皇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xiàlìng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下令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tǒngyī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统一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wénzì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文字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bǎ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jiǎnhuà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简化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le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字体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zuòwéi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作为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biāozhǔn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标准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zìtǐ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字体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 xml:space="preserve">                                           </w:t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xiǎozhuàn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小篆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dàzhuàn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大篆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164DCF">
        <w:rPr>
          <w:rFonts w:ascii="方正楷体简体" w:eastAsia="方正楷体简体" w:hAnsi="楷体" w:hint="eastAsia"/>
          <w:sz w:val="24"/>
        </w:rPr>
        <w:t>5</w:t>
      </w:r>
      <w:r>
        <w:rPr>
          <w:rFonts w:ascii="方正楷体简体" w:eastAsia="方正楷体简体" w:hAnsi="楷体" w:hint="eastAsia"/>
          <w:sz w:val="24"/>
        </w:rPr>
        <w:t>3</w:t>
      </w:r>
      <w:r w:rsidRPr="00164DCF">
        <w:rPr>
          <w:rFonts w:ascii="方正楷体简体" w:eastAsia="方正楷体简体" w:hAnsi="楷体" w:hint="eastAsia"/>
          <w:sz w:val="24"/>
        </w:rPr>
        <w:t>.____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zhòngyào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重要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nèihé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内河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hángyùn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航运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dàdòngmài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大动脉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Pr="00164DCF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5545F3" w:rsidRPr="00164DCF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huánghé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黄河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chángjiāng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长江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54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zhèngbǎnqiáo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郑板桥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shàncháng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擅长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huà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huàjiā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画家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4C0C83" w:rsidP="004C0C8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zhúzi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竹子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yúxiā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鱼虾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55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五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zhǐ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指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zhuān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颛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顼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帝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kù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yáo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shùn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舜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         </w:t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t xml:space="preserve">   </w:t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 A.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炎帝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 B.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hu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黄帝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56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shīgē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诗歌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zǒngjí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总集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Pr="00164DCF">
        <w:rPr>
          <w:rFonts w:ascii="方正楷体简体" w:eastAsia="方正楷体简体" w:hAnsi="楷体" w:hint="eastAsia"/>
          <w:sz w:val="24"/>
        </w:rPr>
        <w:t xml:space="preserve"> A.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shījīng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《诗经》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      B.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chǔcí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《楚辞》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57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wèiyú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位于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gānsùshěng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甘肃省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míng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chángchéng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长城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zuì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xīduān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西端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yě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也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chángchéng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长城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dàguān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大关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zhīyī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之一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4C0C83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jiāyùguān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嘉峪关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shānhǎiguān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山海关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58</w:t>
      </w:r>
      <w:r>
        <w:rPr>
          <w:rFonts w:ascii="楷体" w:eastAsia="方正楷体简体" w:hAnsi="楷体" w:hint="eastAsia"/>
          <w:sz w:val="24"/>
        </w:rPr>
        <w:t>．</w:t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t>265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ni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司马炎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称帝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nw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ǔ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晋武帝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gu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国号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晋”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</w:p>
    <w:p w:rsidR="005545F3" w:rsidRPr="004C0C8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4C0C83">
        <w:rPr>
          <w:rFonts w:ascii="方正楷体简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dōngjìn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东晋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xījìn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西晋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F57651">
        <w:rPr>
          <w:rFonts w:ascii="楷体" w:eastAsia="方正楷体简体" w:hAnsi="楷体"/>
          <w:sz w:val="24"/>
        </w:rPr>
        <w:t>5</w:t>
      </w:r>
      <w:r>
        <w:rPr>
          <w:rFonts w:ascii="楷体" w:eastAsia="方正楷体简体" w:hAnsi="楷体" w:hint="eastAsia"/>
          <w:sz w:val="24"/>
        </w:rPr>
        <w:t>9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chái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柴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dá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达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pén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bèi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被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chēng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称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wéi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为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 w:hint="eastAsia"/>
          <w:sz w:val="24"/>
        </w:rPr>
        <w:t>“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jùbǎopén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聚宝盆</w:t>
            </w:r>
            <w:r w:rsidR="005545F3" w:rsidRPr="00F57651">
              <w:rPr>
                <w:rFonts w:ascii="楷体" w:eastAsia="方正楷体简体" w:hAnsi="楷体"/>
                <w:sz w:val="24"/>
              </w:rPr>
              <w:t>”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 w:hint="eastAsia"/>
          <w:sz w:val="24"/>
        </w:rPr>
        <w:t>“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sài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塞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shàng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江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nán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南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>”</w:t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60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zuìdà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最大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pùbù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瀑布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guìzhōu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贵州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pùbù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瀑布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 xml:space="preserve"> </w:t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壶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kǒu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口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huáng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黄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guǒshù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果树</w:t>
            </w:r>
          </w:rubyBase>
        </w:ruby>
      </w: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61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shǎo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mín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主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yào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fēn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布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zài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西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běi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13B8C">
              <w:rPr>
                <w:rFonts w:ascii="楷体" w:eastAsia="楷体" w:hAnsi="楷体"/>
                <w:sz w:val="28"/>
              </w:rPr>
              <w:t>xī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西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nán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地区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 A.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ngb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东北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B.</w:t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ngn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东南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</w:t>
      </w:r>
      <w:r w:rsidRPr="006D36E1">
        <w:rPr>
          <w:rFonts w:ascii="方正楷体简体" w:eastAsia="方正楷体简体" w:hAnsi="楷体" w:hint="eastAsia"/>
          <w:sz w:val="24"/>
        </w:rPr>
        <w:t>2.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wénmíng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闻名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huóhuàshí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活化石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zhíwù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植物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shuǐshān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水杉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、____、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yínshān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银杉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，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tāmen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它们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doū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fēnbù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分布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wútóng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梧桐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yínxìng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银杏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63</w:t>
      </w:r>
      <w:r w:rsidRPr="00A0301C">
        <w:rPr>
          <w:rFonts w:ascii="方正楷体简体" w:eastAsia="方正楷体简体" w:hAnsi="楷体"/>
          <w:sz w:val="24"/>
        </w:rPr>
        <w:t>.</w:t>
      </w:r>
      <w:r w:rsidRPr="00BB619A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nánsòng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南宋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jiànlì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建立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chūxiàn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出现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sòng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、_______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duìzhì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对峙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júmiàn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局面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</w:p>
    <w:p w:rsidR="005545F3" w:rsidRPr="00A0301C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元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                 </w:t>
      </w:r>
      <w:r w:rsidR="005545F3" w:rsidRPr="006D36E1">
        <w:rPr>
          <w:rFonts w:ascii="方正楷体简体" w:eastAsia="方正楷体简体" w:hAnsi="楷体" w:hint="eastAsia"/>
          <w:sz w:val="24"/>
        </w:rPr>
        <w:t>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jīn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金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64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五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yùn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运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dòng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shēng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zài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2"/>
        </w:smartTagPr>
        <w:r w:rsidRPr="00F57651">
          <w:rPr>
            <w:rFonts w:ascii="楷体" w:eastAsia="方正楷体简体" w:hAnsi="楷体"/>
            <w:sz w:val="24"/>
          </w:rPr>
          <w:t>5</w:t>
        </w:r>
        <w:r w:rsidRPr="00F57651">
          <w:rPr>
            <w:rFonts w:ascii="楷体" w:eastAsia="方正楷体简体" w:hAnsi="楷体"/>
            <w:sz w:val="24"/>
          </w:rPr>
          <w:ruby>
            <w:rubyPr>
              <w:rubyAlign w:val="distributeSpace"/>
              <w:hps w:val="28"/>
              <w:hpsRaise w:val="28"/>
              <w:hpsBaseText w:val="24"/>
              <w:lid w:val="zh-CN"/>
            </w:rubyPr>
            <w:rt>
              <w:r w:rsidR="005545F3" w:rsidRPr="00F57651">
                <w:rPr>
                  <w:rFonts w:ascii="楷体" w:eastAsia="方正楷体简体" w:hAnsi="楷体"/>
                  <w:sz w:val="28"/>
                </w:rPr>
                <w:t>yuè</w:t>
              </w:r>
            </w:rt>
            <w:rubyBase>
              <w:r w:rsidR="005545F3" w:rsidRPr="00F57651">
                <w:rPr>
                  <w:rFonts w:ascii="楷体" w:eastAsia="方正楷体简体" w:hAnsi="楷体"/>
                  <w:sz w:val="24"/>
                </w:rPr>
                <w:t>月</w:t>
              </w:r>
            </w:rubyBase>
          </w:ruby>
        </w:r>
      </w:smartTag>
      <w:r w:rsidRPr="00F57651">
        <w:rPr>
          <w:rFonts w:ascii="楷体" w:eastAsia="方正楷体简体" w:hAnsi="楷体"/>
          <w:sz w:val="24"/>
        </w:rPr>
        <w:t>4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rì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 xml:space="preserve">   </w:t>
      </w:r>
    </w:p>
    <w:p w:rsidR="005545F3" w:rsidRP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 xml:space="preserve">[  </w:t>
      </w:r>
      <w:r w:rsidR="004C0C83">
        <w:rPr>
          <w:rFonts w:ascii="方正楷体简体" w:eastAsia="方正楷体简体" w:hAnsi="楷体" w:hint="eastAsia"/>
          <w:sz w:val="24"/>
        </w:rPr>
        <w:t xml:space="preserve">  ]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t>1918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nián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t>1919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nián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年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65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huángshān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黄山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shěng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jiāngxī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江西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ānhuī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安徽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4C0C83" w:rsidRDefault="005545F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66</w:t>
      </w:r>
      <w:r w:rsidRPr="00BA2E25">
        <w:rPr>
          <w:rFonts w:ascii="方正楷体简体" w:eastAsia="方正楷体简体" w:hAnsi="楷体" w:hint="eastAsia"/>
          <w:sz w:val="24"/>
        </w:rPr>
        <w:t>．______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hànwǔdì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汉武帝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  <w:r w:rsidR="004C0C83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4C0C83" w:rsidP="004C0C8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liúchè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刘彻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liúbāng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刘邦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67</w:t>
      </w:r>
      <w:r w:rsidRPr="00F57651">
        <w:rPr>
          <w:rFonts w:ascii="楷体" w:eastAsia="方正楷体简体" w:hAnsi="楷体" w:hint="eastAsia"/>
          <w:sz w:val="24"/>
        </w:rPr>
        <w:t>._____</w:t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lu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m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ǎ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罗马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di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雅典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k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ilu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开罗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合称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è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世界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g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ǔ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古城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”。</w:t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CD7191">
              <w:rPr>
                <w:rFonts w:ascii="楷体" w:eastAsia="楷体" w:hAnsi="楷体"/>
                <w:sz w:val="28"/>
              </w:rPr>
              <w:t>xī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西</w:t>
            </w:r>
          </w:rubyBase>
        </w:ruby>
      </w:r>
      <w:r w:rsidR="005545F3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CD7191">
              <w:rPr>
                <w:rFonts w:ascii="楷体" w:eastAsia="楷体" w:hAnsi="楷体"/>
                <w:sz w:val="28"/>
              </w:rPr>
              <w:t>'ān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安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běijīng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北京</w:t>
            </w:r>
          </w:rubyBase>
        </w:ruby>
      </w:r>
    </w:p>
    <w:p w:rsid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4C0C8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68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měi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每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nián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年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yuè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月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jiānghuái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江淮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dìqū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地区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chángcháng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常常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xiàyǔ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下雨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yě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méizi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梅子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chéngshú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成熟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shí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suǒyǐ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所以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chēngwéi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称为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méi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梅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”。</w:t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  <w:r w:rsidR="004C0C83">
        <w:rPr>
          <w:rFonts w:ascii="楷体" w:eastAsia="方正楷体简体" w:hAnsi="楷体" w:hint="eastAsia"/>
          <w:sz w:val="24"/>
        </w:rPr>
        <w:tab/>
      </w:r>
    </w:p>
    <w:p w:rsidR="005545F3" w:rsidRPr="004C0C83" w:rsidRDefault="004C0C8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F57651">
        <w:rPr>
          <w:rFonts w:ascii="楷体" w:eastAsia="方正楷体简体" w:hAnsi="楷体" w:hint="eastAsia"/>
          <w:sz w:val="24"/>
        </w:rPr>
        <w:t>A.6-7              B.1-2</w:t>
      </w: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69</w:t>
      </w:r>
      <w:r w:rsidRPr="00BA2E25">
        <w:rPr>
          <w:rFonts w:ascii="方正楷体简体" w:eastAsia="方正楷体简体" w:hAnsi="楷体" w:hint="eastAsia"/>
          <w:sz w:val="24"/>
        </w:rPr>
        <w:t>．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míngcháo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明朝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zhū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朱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元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zhāng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jiànlì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建立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zhèngquán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政权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</w:p>
    <w:p w:rsidR="005545F3" w:rsidRPr="00BA2E25" w:rsidRDefault="00F72F43" w:rsidP="00F72F4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nánjīng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南京</w:t>
            </w:r>
          </w:rubyBase>
        </w:ruby>
      </w:r>
    </w:p>
    <w:p w:rsidR="00F72F43" w:rsidRDefault="00F72F4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70</w:t>
      </w:r>
      <w:r w:rsidRPr="00BA2E25">
        <w:rPr>
          <w:rFonts w:ascii="方正楷体简体" w:eastAsia="方正楷体简体" w:hAnsi="楷体" w:hint="eastAsia"/>
          <w:sz w:val="24"/>
        </w:rPr>
        <w:t>．______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zhìshuǐ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治水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guò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过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jiā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家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mén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EB1428">
              <w:rPr>
                <w:rFonts w:ascii="楷体" w:eastAsia="楷体" w:hAnsi="楷体"/>
                <w:sz w:val="28"/>
              </w:rPr>
              <w:t>bú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不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rù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入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  </w:t>
      </w:r>
    </w:p>
    <w:p w:rsidR="005545F3" w:rsidRPr="00BA2E25" w:rsidRDefault="00F72F43" w:rsidP="00F72F4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gǔn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鲧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禹</w:t>
            </w:r>
          </w:rubyBase>
        </w:ruby>
      </w:r>
    </w:p>
    <w:p w:rsidR="00F72F43" w:rsidRDefault="00F72F4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72F4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71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cóng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làyuè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腊月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rì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qǐ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zhōngguórén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中国人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jiù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就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zhǔnbèi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准备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kāishǐ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开始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guònián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过年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5545F3" w:rsidRPr="00A0301C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F72F43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A.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chū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初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bā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八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    B.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èrshísān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二十三</w:t>
            </w:r>
          </w:rubyBase>
        </w:ruby>
      </w:r>
    </w:p>
    <w:p w:rsidR="00F72F43" w:rsidRDefault="00F72F4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72</w:t>
      </w:r>
      <w:r w:rsidRPr="00BA2E25">
        <w:rPr>
          <w:rFonts w:ascii="方正楷体简体" w:eastAsia="方正楷体简体" w:hAnsi="楷体" w:hint="eastAsia"/>
          <w:sz w:val="24"/>
        </w:rPr>
        <w:t>．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xiàlìng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下令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“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fénshūkēngrú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焚书坑儒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kēngshā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坑杀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shùshì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术士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”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______。</w:t>
      </w:r>
      <w:r>
        <w:rPr>
          <w:rFonts w:ascii="方正楷体简体" w:eastAsia="方正楷体简体" w:hAnsi="楷体" w:hint="eastAsia"/>
          <w:sz w:val="24"/>
        </w:rPr>
        <w:tab/>
        <w:t xml:space="preserve">    </w:t>
      </w:r>
    </w:p>
    <w:p w:rsidR="005545F3" w:rsidRPr="00BA2E25" w:rsidRDefault="00F72F43" w:rsidP="00F72F4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qínshǐhuáng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秦始皇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suíyángdì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隋炀帝</w:t>
            </w:r>
          </w:rubyBase>
        </w:ruby>
      </w:r>
    </w:p>
    <w:p w:rsidR="00F72F43" w:rsidRDefault="00F72F43" w:rsidP="005545F3">
      <w:pPr>
        <w:spacing w:line="640" w:lineRule="exact"/>
        <w:ind w:rightChars="-51" w:right="-107" w:firstLineChars="7" w:firstLine="1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 w:firstLineChars="7" w:firstLine="1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73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7336F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7336FB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7336FB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7336FB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jǐn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仅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jǐn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仅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yī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依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kào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靠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zhàn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占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shì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世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jiè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界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bù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不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zú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足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de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gēng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耕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dì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地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yǎng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养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huó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活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le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了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zhàn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占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shì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世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jiè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界</w:t>
            </w:r>
          </w:rubyBase>
        </w:ruby>
      </w:r>
      <w:r w:rsidRPr="007336FB">
        <w:rPr>
          <w:rFonts w:ascii="方正楷体简体" w:eastAsia="方正楷体简体"/>
          <w:sz w:val="24"/>
        </w:rPr>
        <w:t>20%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de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7336FB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 w:hint="eastAsia"/>
                <w:sz w:val="28"/>
              </w:rPr>
              <w:t>rén</w:t>
            </w:r>
          </w:rt>
          <w:rubyBase>
            <w:r w:rsidR="005545F3">
              <w:rPr>
                <w:rFonts w:ascii="方正楷体简体" w:eastAsia="方正楷体简体" w:hint="eastAsia"/>
                <w:sz w:val="24"/>
              </w:rPr>
              <w:t>人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F45A1">
              <w:rPr>
                <w:rFonts w:ascii="STFangsong" w:eastAsia="STFangsong" w:hAnsi="STFangsong"/>
                <w:sz w:val="28"/>
              </w:rPr>
              <w:t>kǒu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口</w:t>
            </w:r>
          </w:rubyBase>
        </w:ruby>
      </w:r>
      <w:r w:rsidRPr="007336FB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CC4F3B" w:rsidRDefault="00F72F43" w:rsidP="00F72F4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A.10%</w:t>
      </w:r>
      <w:r w:rsidR="005545F3">
        <w:rPr>
          <w:rFonts w:ascii="方正楷体简体" w:eastAsia="方正楷体简体" w:hAnsi="楷体" w:hint="eastAsia"/>
          <w:sz w:val="24"/>
        </w:rPr>
        <w:t xml:space="preserve">          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B.15%</w:t>
      </w:r>
    </w:p>
    <w:p w:rsidR="00F72F43" w:rsidRDefault="00F72F4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72F43" w:rsidRDefault="005545F3" w:rsidP="00F72F4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74</w:t>
      </w:r>
      <w:r w:rsidRPr="00BA2E25">
        <w:rPr>
          <w:rFonts w:ascii="方正楷体简体" w:eastAsia="方正楷体简体" w:hAnsi="楷体" w:hint="eastAsia"/>
          <w:sz w:val="24"/>
        </w:rPr>
        <w:t>．______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zūnchēng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尊称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“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yīshèng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医圣”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F72F43">
        <w:rPr>
          <w:rFonts w:ascii="方正楷体简体" w:eastAsia="方正楷体简体" w:hAnsi="楷体" w:hint="eastAsia"/>
          <w:sz w:val="24"/>
        </w:rPr>
        <w:tab/>
      </w:r>
      <w:r w:rsidR="00F72F43">
        <w:rPr>
          <w:rFonts w:ascii="方正楷体简体" w:eastAsia="方正楷体简体" w:hAnsi="楷体" w:hint="eastAsia"/>
          <w:sz w:val="24"/>
        </w:rPr>
        <w:tab/>
      </w:r>
      <w:r w:rsidR="00F72F43">
        <w:rPr>
          <w:rFonts w:ascii="方正楷体简体" w:eastAsia="方正楷体简体" w:hAnsi="楷体" w:hint="eastAsia"/>
          <w:sz w:val="24"/>
        </w:rPr>
        <w:tab/>
      </w:r>
      <w:r w:rsidR="00F72F43">
        <w:rPr>
          <w:rFonts w:ascii="方正楷体简体" w:eastAsia="方正楷体简体" w:hAnsi="楷体" w:hint="eastAsia"/>
          <w:sz w:val="24"/>
        </w:rPr>
        <w:tab/>
      </w:r>
      <w:r w:rsidR="00F72F43">
        <w:rPr>
          <w:rFonts w:ascii="方正楷体简体" w:eastAsia="方正楷体简体" w:hAnsi="楷体" w:hint="eastAsia"/>
          <w:sz w:val="24"/>
        </w:rPr>
        <w:tab/>
      </w:r>
      <w:r w:rsidR="00F72F43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F72F43" w:rsidP="00F72F4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lǐshízhēn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李时珍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zhāng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张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zhòng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仲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jǐng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景</w:t>
            </w:r>
          </w:rubyBase>
        </w:ruby>
      </w:r>
    </w:p>
    <w:p w:rsidR="00F72F43" w:rsidRDefault="00F72F4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A0301C" w:rsidRDefault="005545F3" w:rsidP="00F72F4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75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lúgōuqiáo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卢沟桥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qiáoshēn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桥身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liǎngcè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两侧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gòng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共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diāo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雕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dà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xiǎo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石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shī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狮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F72F43">
        <w:rPr>
          <w:rFonts w:ascii="方正楷体简体" w:eastAsia="方正楷体简体" w:hAnsi="楷体" w:hint="eastAsia"/>
          <w:sz w:val="24"/>
        </w:rPr>
        <w:t>[    ]</w:t>
      </w:r>
      <w:r w:rsidR="00F72F43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A.485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只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  B.585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只</w:t>
            </w:r>
          </w:rubyBase>
        </w:ruby>
      </w:r>
    </w:p>
    <w:p w:rsidR="00A21B07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76</w:t>
      </w:r>
      <w:r w:rsidRPr="00BA2E25"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shānxī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山西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gǔchéng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古城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1997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liè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列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rù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入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wénhuà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文化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yíchǎn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遗产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mínglù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名录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</w:p>
    <w:p w:rsidR="005545F3" w:rsidRPr="00BA2E25" w:rsidRDefault="005545F3" w:rsidP="00A21B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="00A21B07">
        <w:rPr>
          <w:rFonts w:ascii="方正楷体简体" w:eastAsia="方正楷体简体" w:hAnsi="楷体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t>A.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fènghuáng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凤凰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   B.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píng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平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yáo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遥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21B07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77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fá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伐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zhēng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争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，_____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lǐngdǎo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领导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dìsì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第四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jūn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军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yíngdé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赢得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tiějūn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“铁军”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chēnghào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称号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A21B07" w:rsidP="00A21B07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hèlóng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贺龙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yètǐng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叶挺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78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niánchǎnliàng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年产量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yóutián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油田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yóutián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油田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</w:t>
      </w:r>
    </w:p>
    <w:p w:rsidR="005545F3" w:rsidRPr="00BA2E25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shènglì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胜利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dàqìng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大庆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</w:t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79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gùgōng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故宫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、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8D5294">
              <w:rPr>
                <w:rFonts w:ascii="楷体" w:eastAsia="楷体" w:hAnsi="楷体"/>
                <w:sz w:val="28"/>
              </w:rPr>
              <w:t>qū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曲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8D5294">
              <w:rPr>
                <w:rFonts w:ascii="楷体" w:eastAsia="楷体" w:hAnsi="楷体"/>
                <w:sz w:val="28"/>
              </w:rPr>
              <w:t>fù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阜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kǒngmiào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孔庙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tàishān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泰山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gōngdiàn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宫殿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jiànzhùqún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建筑群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   </w:t>
      </w:r>
    </w:p>
    <w:p w:rsidR="005545F3" w:rsidRPr="00BA2E25" w:rsidRDefault="00A21B07" w:rsidP="00A21B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fūzǐmiào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夫子庙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dàimiào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岱庙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21B07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80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gànxiàn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干线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kěyǐ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可以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fēnwéi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分为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nánběi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南北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gànxiàn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干线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dōngxī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东西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gànxiàn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干线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liǎng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两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zǔ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组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  <w:r w:rsidR="00A21B07">
        <w:rPr>
          <w:rFonts w:ascii="方正楷体简体" w:eastAsia="方正楷体简体" w:hAnsi="楷体"/>
          <w:sz w:val="24"/>
        </w:rPr>
        <w:tab/>
      </w:r>
    </w:p>
    <w:p w:rsidR="005545F3" w:rsidRPr="00A0301C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A0301C">
        <w:rPr>
          <w:rFonts w:ascii="方正楷体简体" w:eastAsia="方正楷体简体" w:hAnsi="楷体"/>
          <w:sz w:val="24"/>
        </w:rPr>
        <w:t xml:space="preserve"> 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tiělù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铁路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     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gōnglù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公路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81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hénán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河南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shàolínsì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少林寺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fójiào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佛教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chánzōng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禅宗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fāyuándì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发源地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EB1428">
              <w:rPr>
                <w:rFonts w:ascii="楷体" w:eastAsia="楷体" w:hAnsi="楷体"/>
                <w:sz w:val="28"/>
              </w:rPr>
              <w:t>shào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少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lín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wǔgōng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武功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t>“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wǔ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武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lín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zhī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之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zūn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尊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”。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Pr="00BA2E25">
        <w:rPr>
          <w:rFonts w:ascii="方正楷体简体" w:eastAsia="方正楷体简体" w:hAnsi="楷体" w:hint="eastAsia"/>
          <w:sz w:val="24"/>
        </w:rPr>
        <w:t xml:space="preserve">A.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sōngshān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嵩山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  B.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héngshān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恒山</w:t>
            </w:r>
          </w:rubyBase>
        </w:ruby>
      </w:r>
    </w:p>
    <w:p w:rsidR="00A21B07" w:rsidRDefault="005545F3" w:rsidP="00A21B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82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hánfēi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韩非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zhǔzhāng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主张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______。</w:t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A21B07" w:rsidP="00A21B07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fǎzhì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法治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dé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德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治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83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lěng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冷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E2471">
              <w:rPr>
                <w:rFonts w:ascii="楷体" w:eastAsia="楷体" w:hAnsi="楷体"/>
                <w:sz w:val="28"/>
              </w:rPr>
              <w:t>fang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方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běibù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北部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mòhé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漠河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nèiměnggǔ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内蒙古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hēilóngjiāng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黑龙江</w:t>
            </w:r>
          </w:rubyBase>
        </w:ruby>
      </w:r>
    </w:p>
    <w:p w:rsidR="00A21B07" w:rsidRDefault="00A21B07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84</w:t>
      </w:r>
      <w:r w:rsidRPr="00CC4F3B">
        <w:rPr>
          <w:rFonts w:ascii="方正楷体简体" w:eastAsia="方正楷体简体" w:hAnsi="楷体" w:hint="eastAsia"/>
          <w:sz w:val="24"/>
        </w:rPr>
        <w:t>．</w:t>
      </w:r>
      <w:r w:rsidRPr="00CC4F3B">
        <w:rPr>
          <w:rFonts w:ascii="方正楷体简体" w:eastAsia="方正楷体简体" w:hAnsi="楷体"/>
          <w:sz w:val="24"/>
        </w:rPr>
        <w:t xml:space="preserve">《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931F2">
              <w:rPr>
                <w:rFonts w:ascii="SimSun" w:hAnsi="SimSun"/>
                <w:sz w:val="28"/>
              </w:rPr>
              <w:t>shǐ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931F2">
              <w:rPr>
                <w:rFonts w:ascii="SimSun" w:hAnsi="SimSun"/>
                <w:sz w:val="28"/>
              </w:rPr>
              <w:t>jì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记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931F2">
              <w:rPr>
                <w:rFonts w:ascii="SimSun" w:hAnsi="SimSun"/>
                <w:sz w:val="28"/>
              </w:rPr>
              <w:t>de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931F2">
              <w:rPr>
                <w:rFonts w:ascii="SimSun" w:hAnsi="SimSun"/>
                <w:sz w:val="28"/>
              </w:rPr>
              <w:t>zuò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作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931F2">
              <w:rPr>
                <w:rFonts w:ascii="SimSun" w:hAnsi="SimSun"/>
                <w:sz w:val="28"/>
              </w:rPr>
              <w:t>zhě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者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931F2">
              <w:rPr>
                <w:rFonts w:ascii="SimSun" w:hAnsi="SimSun"/>
                <w:sz w:val="28"/>
              </w:rPr>
              <w:t>shì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 xml:space="preserve"> 。</w:t>
      </w:r>
    </w:p>
    <w:p w:rsidR="005545F3" w:rsidRPr="00CC4F3B" w:rsidRDefault="00A21B07" w:rsidP="00A21B0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A.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sīmǎqiān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司马迁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</w:t>
      </w:r>
      <w:r w:rsidR="005545F3">
        <w:rPr>
          <w:rFonts w:ascii="方正楷体简体" w:eastAsia="方正楷体简体" w:hAnsi="楷体" w:hint="eastAsia"/>
          <w:sz w:val="24"/>
        </w:rPr>
        <w:t xml:space="preserve"> 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B.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sīmǎ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司马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guāng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光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BA2E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85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zhōukǒudiàn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周口店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“____”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yízhǐ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遗址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1987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lièrù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列入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wénhuà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文化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yíchǎn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遗产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mínglù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名录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A21B07">
        <w:rPr>
          <w:rFonts w:ascii="方正楷体简体" w:eastAsia="方正楷体简体" w:hAnsi="楷体" w:hint="eastAsia"/>
          <w:sz w:val="24"/>
        </w:rPr>
        <w:t>[    ]</w:t>
      </w:r>
      <w:r w:rsidR="00A21B07">
        <w:rPr>
          <w:rFonts w:ascii="方正楷体简体" w:eastAsia="方正楷体简体" w:hAnsi="楷体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t>A.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jīng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rén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人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B.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shān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山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dǐng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dòng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洞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rén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人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86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shāndōngshěng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山东省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tàishān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泰山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shǔyú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属于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wǔyuè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“五岳”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_____。 </w:t>
      </w:r>
    </w:p>
    <w:p w:rsidR="005545F3" w:rsidRPr="00164DCF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dōngyuè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东岳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běiyuè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北岳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21B07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87</w:t>
      </w:r>
      <w:r w:rsidRPr="00BA2E25">
        <w:rPr>
          <w:rFonts w:ascii="方正楷体简体" w:eastAsia="方正楷体简体" w:hAnsi="楷体" w:hint="eastAsia"/>
          <w:sz w:val="24"/>
        </w:rPr>
        <w:t>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hànyǔ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汉语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mùqián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目前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fāngyán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方言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。                 </w:t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A21B07">
        <w:rPr>
          <w:rFonts w:ascii="方正楷体简体" w:eastAsia="方正楷体简体" w:hAnsi="楷体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t>A.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qī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七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类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      B.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bā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八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类</w:t>
            </w:r>
          </w:rubyBase>
        </w:ruby>
      </w:r>
    </w:p>
    <w:p w:rsidR="00A21B07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21B07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88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mùqián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目前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fāxiàn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发现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gǔlǎo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古老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hànzì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汉字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距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jīn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sān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三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qiān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千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duō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多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qián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____。</w:t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A21B07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A. 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jīnwén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金文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jiǎgǔwén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甲骨文</w:t>
            </w:r>
          </w:rubyBase>
        </w:ruby>
      </w:r>
    </w:p>
    <w:p w:rsidR="00A21B07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89</w:t>
      </w:r>
      <w:r w:rsidRPr="00BA2E25">
        <w:rPr>
          <w:rFonts w:ascii="方正楷体简体" w:eastAsia="方正楷体简体" w:hAnsi="楷体" w:hint="eastAsia"/>
          <w:sz w:val="24"/>
        </w:rPr>
        <w:t>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hàndài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汉代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wàijiāojiā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外交家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dǎtōng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打通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tōngwǎng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通往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ōuzhōu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欧洲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、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xīyà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西亚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xǔduō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许多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dìqū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地区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sīchóuzhīlù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“丝绸之路”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  <w:r w:rsidR="00A21B07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A21B07" w:rsidP="00A21B07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A. 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苏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武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zhāngqiān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张骞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</w:t>
      </w:r>
      <w:r w:rsidRPr="00A0301C">
        <w:rPr>
          <w:rFonts w:ascii="方正楷体简体" w:eastAsia="方正楷体简体" w:hAnsi="楷体"/>
          <w:sz w:val="24"/>
        </w:rPr>
        <w:t>0.</w:t>
      </w:r>
      <w:r w:rsidRPr="00F750A9">
        <w:rPr>
          <w:rFonts w:ascii="方正楷体简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běijīng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北京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u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万寿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山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k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ū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nm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昆明湖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ngch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ē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总称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nggu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zu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à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最大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古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dài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yuán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lín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514F25">
        <w:rPr>
          <w:rFonts w:ascii="楷体" w:eastAsia="方正楷体简体" w:hAnsi="楷体" w:hint="eastAsia"/>
          <w:sz w:val="24"/>
        </w:rPr>
        <w:tab/>
      </w:r>
      <w:r w:rsidR="00514F25">
        <w:rPr>
          <w:rFonts w:ascii="楷体" w:eastAsia="方正楷体简体" w:hAnsi="楷体" w:hint="eastAsia"/>
          <w:sz w:val="24"/>
        </w:rPr>
        <w:tab/>
      </w:r>
      <w:r w:rsidR="00514F25">
        <w:rPr>
          <w:rFonts w:ascii="楷体" w:eastAsia="方正楷体简体" w:hAnsi="楷体" w:hint="eastAsia"/>
          <w:sz w:val="24"/>
        </w:rPr>
        <w:tab/>
      </w:r>
      <w:r w:rsidR="00514F25">
        <w:rPr>
          <w:rFonts w:ascii="楷体" w:eastAsia="方正楷体简体" w:hAnsi="楷体" w:hint="eastAsia"/>
          <w:sz w:val="24"/>
        </w:rPr>
        <w:tab/>
      </w:r>
      <w:r w:rsidR="00514F25">
        <w:rPr>
          <w:rFonts w:ascii="楷体" w:eastAsia="方正楷体简体" w:hAnsi="楷体" w:hint="eastAsia"/>
          <w:sz w:val="24"/>
        </w:rPr>
        <w:tab/>
      </w:r>
    </w:p>
    <w:p w:rsidR="005545F3" w:rsidRPr="00514F25" w:rsidRDefault="00514F25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yíhéyuán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颐和园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yuánmíngyuán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圆明园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91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sīmǔ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司母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戊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dǐng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qīngtóngqì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青铜器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shāng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商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zhōudài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周代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92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shījīng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《诗经》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shōulù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收录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cóng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xīzhōu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西周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chūnián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初年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zhōngyè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dàyuē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大约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500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jiān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305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shǒu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首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诗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chūnqiū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春秋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zhànguó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战国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93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shǐyòng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使用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guǎngfàn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广泛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zhuànkè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篆刻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cáiliào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材料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____。</w:t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xiàngyá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象牙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shíliào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石料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94</w:t>
      </w:r>
      <w:r w:rsidRPr="00BA2E25">
        <w:rPr>
          <w:rFonts w:ascii="方正楷体简体" w:eastAsia="方正楷体简体" w:hAnsi="楷体" w:hint="eastAsia"/>
          <w:sz w:val="24"/>
        </w:rPr>
        <w:t>．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hànyuándì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汉元帝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，______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zhǔdòng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主动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tíchū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提出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xiōngnú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匈奴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héqīn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和亲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tuīdòng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推动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xiōngnú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匈奴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hàncháo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汉朝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hépíng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和平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yǒuhǎo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友好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guānxì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关系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mǎ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xiāng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湘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lán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兰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wángzhāojūn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王昭君</w:t>
            </w:r>
          </w:rubyBase>
        </w:ruby>
      </w:r>
    </w:p>
    <w:p w:rsidR="005545F3" w:rsidRDefault="005545F3" w:rsidP="005545F3">
      <w:pPr>
        <w:spacing w:line="640" w:lineRule="exact"/>
        <w:ind w:left="8520" w:rightChars="-51" w:right="-107" w:hangingChars="3550" w:hanging="852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95</w:t>
      </w:r>
      <w:r w:rsidRPr="00CC4F3B">
        <w:rPr>
          <w:rFonts w:ascii="方正楷体简体" w:eastAsia="方正楷体简体" w:hAnsi="楷体" w:hint="eastAsia"/>
          <w:sz w:val="24"/>
        </w:rPr>
        <w:t>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“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治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néng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chén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臣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luànshì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乱世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jiānxióng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奸雄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”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</w:p>
    <w:p w:rsidR="005545F3" w:rsidRDefault="005545F3" w:rsidP="005545F3">
      <w:pPr>
        <w:spacing w:line="640" w:lineRule="exact"/>
        <w:ind w:left="8520" w:rightChars="-51" w:right="-107" w:hangingChars="3550" w:hanging="8520"/>
        <w:rPr>
          <w:rFonts w:ascii="方正楷体简体" w:eastAsia="方正楷体简体" w:hAnsi="楷体" w:hint="eastAsia"/>
          <w:sz w:val="24"/>
        </w:rPr>
      </w:pP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>。</w:t>
      </w:r>
    </w:p>
    <w:p w:rsidR="005545F3" w:rsidRPr="00CC4F3B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A.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cáocāo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  B. 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zhūgěliàng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诸葛亮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BA2E25" w:rsidRDefault="005545F3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96</w:t>
      </w:r>
      <w:r w:rsidRPr="00BA2E25">
        <w:rPr>
          <w:rFonts w:ascii="方正楷体简体" w:eastAsia="方正楷体简体" w:hAnsi="楷体" w:hint="eastAsia"/>
          <w:sz w:val="24"/>
        </w:rPr>
        <w:t xml:space="preserve">．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shén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神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舟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五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号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fāshè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发射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chénggōng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成功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shǐ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使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chéngwéi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成为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shàng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21712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第</w:t>
            </w:r>
          </w:rubyBase>
        </w:ruby>
      </w:r>
      <w:r w:rsidRPr="00BA2E25">
        <w:rPr>
          <w:rFonts w:ascii="方正楷体简体" w:eastAsia="方正楷体简体" w:hAnsi="楷体"/>
          <w:sz w:val="24"/>
        </w:rPr>
        <w:t>____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32171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nénggòu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能够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dúlìzìzhǔ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独立自主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kāizhǎn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开展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053E14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hángtiān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航天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guójiā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国家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>。                                                             [    ]</w:t>
      </w:r>
      <w:r w:rsidRPr="00BA2E25">
        <w:rPr>
          <w:rFonts w:ascii="方正楷体简体" w:eastAsia="方正楷体简体" w:hAnsi="楷体" w:hint="eastAsia"/>
          <w:sz w:val="24"/>
        </w:rPr>
        <w:t>A.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           B. 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97</w:t>
      </w:r>
      <w:r w:rsidRPr="00BA2E25">
        <w:rPr>
          <w:rFonts w:ascii="方正楷体简体" w:eastAsia="方正楷体简体" w:hAnsi="楷体" w:hint="eastAsia"/>
          <w:sz w:val="24"/>
        </w:rPr>
        <w:t>．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kǒngzǐ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孔子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______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sīxiǎngjiā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思想家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chūnqiū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春秋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B.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zhànguó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战国</w:t>
            </w:r>
          </w:rubyBase>
        </w:ruby>
      </w:r>
    </w:p>
    <w:p w:rsidR="00514F25" w:rsidRDefault="00514F25" w:rsidP="005545F3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9</w:t>
      </w:r>
      <w:r w:rsidRPr="009D0F30">
        <w:rPr>
          <w:rFonts w:ascii="方正楷体简体" w:eastAsia="方正楷体简体" w:hint="eastAsia"/>
          <w:sz w:val="24"/>
        </w:rPr>
        <w:t xml:space="preserve">8. 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nán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南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shuǐ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水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běi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北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diào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调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 xml:space="preserve"> 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dōng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东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xiàn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线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 xml:space="preserve"> 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cóng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从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 xml:space="preserve"> 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cháng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长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jiāng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江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 xml:space="preserve"> 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xià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下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yóu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游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 xml:space="preserve"> 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tí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提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shuǐ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水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>，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wéi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为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>____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dōngbù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东部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 xml:space="preserve"> </w:t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bǔ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补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9D0F30">
              <w:rPr>
                <w:rFonts w:ascii="方正楷体简体" w:eastAsia="方正楷体简体" w:hint="eastAsia"/>
                <w:sz w:val="24"/>
              </w:rPr>
              <w:t>shuǐ</w:t>
            </w:r>
          </w:rt>
          <w:rubyBase>
            <w:r w:rsidR="005545F3" w:rsidRPr="009D0F30">
              <w:rPr>
                <w:rFonts w:ascii="方正楷体简体" w:eastAsia="方正楷体简体" w:hint="eastAsia"/>
                <w:sz w:val="24"/>
              </w:rPr>
              <w:t>水</w:t>
            </w:r>
          </w:rubyBase>
        </w:ruby>
      </w:r>
      <w:r w:rsidRPr="009D0F30">
        <w:rPr>
          <w:rFonts w:ascii="方正楷体简体" w:eastAsia="方正楷体简体" w:hint="eastAsia"/>
          <w:sz w:val="24"/>
        </w:rPr>
        <w:t>。</w:t>
      </w:r>
    </w:p>
    <w:p w:rsidR="005545F3" w:rsidRPr="00CC4F3B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huá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华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píng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平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原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 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B.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huáng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黄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tǔ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土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gāo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高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原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99</w:t>
      </w:r>
      <w:r w:rsidRPr="00BA2E25">
        <w:rPr>
          <w:rFonts w:ascii="方正楷体简体" w:eastAsia="方正楷体简体" w:hAnsi="楷体" w:hint="eastAsia"/>
          <w:sz w:val="24"/>
        </w:rPr>
        <w:t>．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sānguó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三国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dǐnglì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鼎立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zhǐ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指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魏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、_______、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wú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sānguó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三国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  <w:r w:rsidR="00514F25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 xml:space="preserve">                  B. </w:t>
      </w:r>
      <w:r w:rsidR="005545F3"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蜀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14F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100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gǔdài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guī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龟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jíxiáng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吉祥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dòngwù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动物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xiàngzhēng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象征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514F25">
        <w:rPr>
          <w:rFonts w:ascii="方正楷体简体" w:eastAsia="方正楷体简体" w:hAnsi="楷体"/>
          <w:sz w:val="24"/>
        </w:rPr>
        <w:tab/>
      </w:r>
      <w:r w:rsidR="00514F25">
        <w:rPr>
          <w:rFonts w:ascii="方正楷体简体" w:eastAsia="方正楷体简体" w:hAnsi="楷体"/>
          <w:sz w:val="24"/>
        </w:rPr>
        <w:tab/>
      </w:r>
    </w:p>
    <w:p w:rsidR="005545F3" w:rsidRPr="00A0301C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A0301C">
        <w:rPr>
          <w:rFonts w:ascii="方正楷体简体" w:eastAsia="方正楷体简体" w:hAnsi="楷体"/>
          <w:sz w:val="24"/>
        </w:rPr>
        <w:t xml:space="preserve">  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měidé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美德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lìliang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力量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jiànkāng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健康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chángshòu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长寿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10</w:t>
      </w:r>
      <w:r w:rsidRPr="006D36E1">
        <w:rPr>
          <w:rFonts w:ascii="方正楷体简体" w:eastAsia="方正楷体简体" w:hAnsi="楷体" w:hint="eastAsia"/>
          <w:sz w:val="24"/>
        </w:rPr>
        <w:t>1.“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jiǎn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yǎng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dé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德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sānguó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三国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dàodé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道德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míngyán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名言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Pr="006D36E1">
        <w:rPr>
          <w:rFonts w:ascii="方正楷体简体" w:eastAsia="方正楷体简体" w:hAnsi="楷体" w:hint="eastAsia"/>
          <w:sz w:val="24"/>
        </w:rPr>
        <w:tab/>
      </w:r>
      <w:r w:rsidRPr="006D36E1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5545F3" w:rsidRPr="006D36E1" w:rsidRDefault="00514F25" w:rsidP="00514F25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zhūgěliàng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诸葛亮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cáocāo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</w:p>
    <w:p w:rsidR="00514F25" w:rsidRDefault="00514F25" w:rsidP="005545F3">
      <w:pPr>
        <w:rPr>
          <w:rFonts w:ascii="方正楷体简体" w:eastAsia="方正楷体简体" w:hAnsi="楷体"/>
          <w:sz w:val="24"/>
        </w:rPr>
      </w:pPr>
    </w:p>
    <w:p w:rsidR="005545F3" w:rsidRPr="003D1810" w:rsidRDefault="005545F3" w:rsidP="005545F3">
      <w:pPr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102</w:t>
      </w:r>
      <w:r w:rsidRPr="003D1810">
        <w:rPr>
          <w:rFonts w:ascii="方正楷体简体" w:eastAsia="方正楷体简体" w:hAnsi="楷体" w:hint="eastAsia"/>
          <w:sz w:val="24"/>
        </w:rPr>
        <w:t xml:space="preserve">. </w:t>
      </w:r>
      <w:r w:rsidRPr="003D1810">
        <w:rPr>
          <w:rFonts w:ascii="方正楷体简体" w:eastAsia="方正楷体简体" w:hAnsi="楷体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楷体" w:eastAsia="楷体" w:hAnsi="楷体"/>
                <w:sz w:val="28"/>
              </w:rPr>
              <w:t>yǒu</w:t>
            </w:r>
          </w:rt>
          <w:rubyBase>
            <w:r w:rsidR="005545F3" w:rsidRPr="003D1810">
              <w:rPr>
                <w:rFonts w:ascii="方正楷体简体" w:eastAsia="方正楷体简体" w:hAnsi="楷体"/>
                <w:sz w:val="24"/>
              </w:rPr>
              <w:t>有</w:t>
            </w:r>
          </w:rubyBase>
        </w:ruby>
      </w:r>
      <w:r w:rsidRPr="003D1810">
        <w:rPr>
          <w:rFonts w:ascii="方正楷体简体" w:eastAsia="方正楷体简体" w:hAnsi="楷体"/>
          <w:sz w:val="24"/>
        </w:rPr>
        <w:t>“</w:t>
      </w:r>
      <w:r w:rsidRPr="003D1810">
        <w:rPr>
          <w:rFonts w:ascii="方正楷体简体" w:eastAsia="方正楷体简体" w:hAnsi="楷体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楷体" w:eastAsia="楷体" w:hAnsi="楷体"/>
                <w:sz w:val="28"/>
              </w:rPr>
              <w:t>rì</w:t>
            </w:r>
          </w:rt>
          <w:rubyBase>
            <w:r w:rsidR="005545F3" w:rsidRPr="003D1810">
              <w:rPr>
                <w:rFonts w:ascii="方正楷体简体" w:eastAsia="方正楷体简体" w:hAnsi="楷体"/>
                <w:sz w:val="24"/>
              </w:rPr>
              <w:t>日</w:t>
            </w:r>
          </w:rubyBase>
        </w:ruby>
      </w:r>
      <w:r w:rsidRPr="003D1810">
        <w:rPr>
          <w:rFonts w:ascii="方正楷体简体" w:eastAsia="方正楷体简体" w:hAnsi="楷体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楷体" w:eastAsia="楷体" w:hAnsi="楷体"/>
                <w:sz w:val="28"/>
              </w:rPr>
              <w:t>guāng</w:t>
            </w:r>
          </w:rt>
          <w:rubyBase>
            <w:r w:rsidR="005545F3" w:rsidRPr="003D1810">
              <w:rPr>
                <w:rFonts w:ascii="方正楷体简体" w:eastAsia="方正楷体简体" w:hAnsi="楷体"/>
                <w:sz w:val="24"/>
              </w:rPr>
              <w:t>光</w:t>
            </w:r>
          </w:rubyBase>
        </w:ruby>
      </w:r>
      <w:r w:rsidRPr="003D1810">
        <w:rPr>
          <w:rFonts w:ascii="方正楷体简体" w:eastAsia="方正楷体简体" w:hAnsi="楷体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5545F3" w:rsidRPr="003D1810">
              <w:rPr>
                <w:rFonts w:ascii="方正楷体简体" w:eastAsia="方正楷体简体" w:hAnsi="楷体"/>
                <w:sz w:val="24"/>
              </w:rPr>
              <w:t>城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 xml:space="preserve">” 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>“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gāo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gǔ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城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>”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 xml:space="preserve"> 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 xml:space="preserve"> 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 xml:space="preserve"> 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城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市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 xml:space="preserve"> 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D1810">
        <w:rPr>
          <w:rFonts w:ascii="方正楷体简体" w:eastAsia="方正楷体简体" w:hAnsi="楷体" w:hint="eastAsia"/>
          <w:sz w:val="24"/>
        </w:rPr>
        <w:t xml:space="preserve"> </w:t>
      </w:r>
      <w:r w:rsidRPr="003D1810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zhǐ</w:t>
            </w:r>
          </w:rt>
          <w:rubyBase>
            <w:r w:rsidR="005545F3" w:rsidRPr="003D1810">
              <w:rPr>
                <w:rFonts w:ascii="方正楷体简体" w:eastAsia="方正楷体简体" w:hAnsi="楷体" w:hint="eastAsia"/>
                <w:sz w:val="24"/>
              </w:rPr>
              <w:t>指</w:t>
            </w:r>
          </w:rubyBase>
        </w:ruby>
      </w:r>
      <w:r w:rsidRPr="003D1810">
        <w:rPr>
          <w:rFonts w:ascii="方正中楷繁体" w:eastAsia="方正中楷繁体" w:hAnsi="楷体"/>
          <w:sz w:val="24"/>
        </w:rPr>
        <w:t>____</w:t>
      </w:r>
      <w:r w:rsidRPr="003D1810">
        <w:rPr>
          <w:rFonts w:ascii="方正楷体简体" w:eastAsia="方正楷体简体" w:hAnsi="楷体" w:hint="eastAsia"/>
          <w:sz w:val="24"/>
        </w:rPr>
        <w:t xml:space="preserve">。 </w:t>
      </w:r>
    </w:p>
    <w:p w:rsidR="005545F3" w:rsidRPr="00CC4F3B" w:rsidRDefault="005545F3" w:rsidP="00514F25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="00514F25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t>A.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lāsà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拉萨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       B.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yín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银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chuān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川</w:t>
            </w:r>
          </w:rubyBase>
        </w:ruby>
      </w:r>
    </w:p>
    <w:p w:rsidR="00514F25" w:rsidRDefault="00514F25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103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zǔ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祖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冲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tuīsuàn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推算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yuánzhōulǜ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圆周率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rìběn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日本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kēxuéjiā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科学家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zūnchēng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尊称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[  </w:t>
      </w:r>
      <w:r w:rsidR="00B172FE">
        <w:rPr>
          <w:rFonts w:ascii="方正楷体简体" w:eastAsia="方正楷体简体" w:hAnsi="楷体"/>
          <w:sz w:val="24"/>
        </w:rPr>
        <w:t xml:space="preserve">  </w:t>
      </w:r>
      <w:r>
        <w:rPr>
          <w:rFonts w:ascii="方正楷体简体" w:eastAsia="方正楷体简体" w:hAnsi="楷体" w:hint="eastAsia"/>
          <w:sz w:val="24"/>
        </w:rPr>
        <w:t xml:space="preserve">  ]</w:t>
      </w:r>
      <w:r w:rsidRPr="006D36E1">
        <w:rPr>
          <w:rFonts w:ascii="方正楷体简体" w:eastAsia="方正楷体简体" w:hAnsi="楷体" w:hint="eastAsia"/>
          <w:sz w:val="24"/>
        </w:rPr>
        <w:t>A.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zǔlǜ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祖率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           B.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lǜ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率</w:t>
            </w:r>
          </w:rubyBase>
        </w:ruby>
      </w:r>
    </w:p>
    <w:p w:rsidR="00B172FE" w:rsidRDefault="00B172FE" w:rsidP="005545F3">
      <w:pPr>
        <w:spacing w:line="640" w:lineRule="exact"/>
        <w:ind w:left="6120" w:rightChars="-51" w:right="-107" w:hangingChars="2550" w:hanging="612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120" w:rightChars="-51" w:right="-107" w:hangingChars="2550" w:hanging="612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104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937FF">
              <w:rPr>
                <w:rFonts w:ascii="楷体" w:eastAsia="楷体" w:hAnsi="楷体"/>
                <w:sz w:val="28"/>
              </w:rPr>
              <w:t>cháng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嫦</w:t>
            </w:r>
          </w:rubyBase>
        </w:ruby>
      </w:r>
      <w:r>
        <w:rPr>
          <w:rFonts w:ascii="方正楷体简体" w:eastAsia="方正楷体简体" w:hAnsi="楷体"/>
          <w:sz w:val="24"/>
        </w:rPr>
        <w:fldChar w:fldCharType="begin"/>
      </w:r>
      <w:r>
        <w:rPr>
          <w:rFonts w:ascii="方正楷体简体" w:eastAsia="方正楷体简体" w:hAnsi="楷体"/>
          <w:sz w:val="24"/>
        </w:rPr>
        <w:instrText>EQ \* jc2 \* "Font:楷体" \* hps28 \o\ad(\s\up 13(</w:instrText>
      </w:r>
      <w:r w:rsidRPr="00A937FF">
        <w:rPr>
          <w:rFonts w:ascii="楷体" w:eastAsia="楷体" w:hAnsi="楷体"/>
          <w:sz w:val="28"/>
        </w:rPr>
        <w:instrText>'é</w:instrText>
      </w:r>
      <w:r>
        <w:rPr>
          <w:rFonts w:ascii="方正楷体简体" w:eastAsia="方正楷体简体" w:hAnsi="楷体"/>
          <w:sz w:val="24"/>
        </w:rPr>
        <w:instrText>),娥)</w:instrText>
      </w:r>
      <w:r>
        <w:rPr>
          <w:rFonts w:ascii="方正楷体简体" w:eastAsia="方正楷体简体" w:hAnsi="楷体"/>
          <w:sz w:val="24"/>
        </w:rPr>
        <w:fldChar w:fldCharType="end"/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shénhuà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神话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chuánshuō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传说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妻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。  </w:t>
      </w:r>
    </w:p>
    <w:p w:rsidR="005545F3" w:rsidRPr="00CC4F3B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pán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盘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hòu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羿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105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liáoníngshěng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辽宁省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zhōngnánbù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中南部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zhǔyào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主要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jīdì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基地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 xml:space="preserve"> </w:t>
      </w:r>
    </w:p>
    <w:p w:rsidR="005545F3" w:rsidRP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="00B172FE">
        <w:rPr>
          <w:rFonts w:ascii="方正楷体简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qīnggōngyè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轻工业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zhònggōngyè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重工业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106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t>《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qiāng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jìn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进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酒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》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著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míng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诗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piān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</w:p>
    <w:p w:rsidR="005545F3" w:rsidRP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Pr="00F57651">
        <w:rPr>
          <w:rFonts w:ascii="楷体" w:eastAsia="方正楷体简体" w:hAnsi="楷体" w:hint="eastAsia"/>
          <w:sz w:val="24"/>
        </w:rPr>
        <w:t>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李白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f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ǔ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杜甫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107</w:t>
      </w:r>
      <w:r w:rsidRPr="00A0301C">
        <w:rPr>
          <w:rFonts w:ascii="方正楷体简体" w:eastAsia="方正楷体简体" w:hAnsi="楷体"/>
          <w:sz w:val="24"/>
        </w:rPr>
        <w:t>.</w:t>
      </w:r>
      <w:r w:rsidRPr="007D6962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qīnghǎihú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青海湖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gǔdài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qīnghǎishěng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青海省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dōngběibù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东北部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5545F3" w:rsidRPr="00A0301C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A0301C">
        <w:rPr>
          <w:rFonts w:ascii="方正楷体简体" w:eastAsia="方正楷体简体" w:hAnsi="楷体"/>
          <w:sz w:val="24"/>
        </w:rPr>
        <w:t xml:space="preserve"> 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xīhǎi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“西海”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dōnghǎi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“东海”</w:t>
            </w:r>
          </w:rubyBase>
        </w:ruby>
      </w:r>
    </w:p>
    <w:p w:rsidR="00B172FE" w:rsidRDefault="00B172FE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108</w:t>
      </w:r>
      <w:r w:rsidRPr="00CC4F3B">
        <w:rPr>
          <w:rFonts w:ascii="方正楷体简体" w:eastAsia="方正楷体简体" w:hAnsi="楷体" w:hint="eastAsia"/>
          <w:sz w:val="24"/>
        </w:rPr>
        <w:t>．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shǐyòng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使用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dǎ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打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shíqì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石器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shídài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时代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。 </w:t>
      </w:r>
    </w:p>
    <w:p w:rsidR="005545F3" w:rsidRPr="00CC4F3B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旧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shíqì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石器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</w:t>
      </w:r>
      <w:r w:rsidR="005545F3">
        <w:rPr>
          <w:rFonts w:ascii="方正楷体简体" w:eastAsia="方正楷体简体" w:hAnsi="楷体" w:hint="eastAsia"/>
          <w:sz w:val="24"/>
        </w:rPr>
        <w:t>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xīnshíqì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新石器</w:t>
            </w:r>
          </w:rubyBase>
        </w:ruby>
      </w:r>
    </w:p>
    <w:p w:rsidR="00B172FE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109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zhōngbiǎo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钟表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méiyǒu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没有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fāmíng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zhīqián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之前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yòng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用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tàiyáng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太阳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lái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来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cèdìng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测定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shíkè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时刻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jìshí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计时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gōngjù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工具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jiàozuò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叫做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____。</w:t>
      </w:r>
      <w:r w:rsidR="00B172FE">
        <w:rPr>
          <w:rFonts w:ascii="方正楷体简体" w:eastAsia="方正楷体简体" w:hAnsi="楷体" w:hint="eastAsia"/>
          <w:sz w:val="24"/>
        </w:rPr>
        <w:t xml:space="preserve"> 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luópán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罗盘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rìguǐ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日晷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110</w:t>
      </w:r>
      <w:r w:rsidRPr="00CC4F3B">
        <w:rPr>
          <w:rFonts w:ascii="方正楷体简体" w:eastAsia="方正楷体简体" w:hAnsi="楷体" w:hint="eastAsia"/>
          <w:sz w:val="24"/>
        </w:rPr>
        <w:t>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guógē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国歌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 xml:space="preserve">。                     </w:t>
      </w:r>
      <w:r w:rsidRPr="00CC4F3B">
        <w:rPr>
          <w:rFonts w:ascii="方正楷体简体" w:eastAsia="方正楷体简体" w:hAnsi="楷体" w:hint="eastAsia"/>
          <w:sz w:val="24"/>
        </w:rPr>
        <w:tab/>
      </w:r>
      <w:r w:rsidRPr="00CC4F3B">
        <w:rPr>
          <w:rFonts w:ascii="方正楷体简体" w:eastAsia="方正楷体简体" w:hAnsi="楷体" w:hint="eastAsia"/>
          <w:sz w:val="24"/>
        </w:rPr>
        <w:tab/>
      </w:r>
      <w:r w:rsidRPr="00CC4F3B">
        <w:rPr>
          <w:rFonts w:ascii="方正楷体简体" w:eastAsia="方正楷体简体" w:hAnsi="楷体" w:hint="eastAsia"/>
          <w:sz w:val="24"/>
        </w:rPr>
        <w:tab/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  </w:t>
      </w:r>
    </w:p>
    <w:p w:rsidR="005545F3" w:rsidRPr="00CC4F3B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t>[    ]</w:t>
      </w:r>
      <w:r w:rsidR="00B172FE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A.</w:t>
      </w:r>
      <w:r w:rsidRPr="00CC4F3B">
        <w:rPr>
          <w:rFonts w:ascii="方正楷体简体" w:eastAsia="方正楷体简体" w:hAnsi="楷体" w:hint="eastAsia"/>
          <w:sz w:val="24"/>
        </w:rPr>
        <w:t>《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jiě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解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fàng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放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jūn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军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jìn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进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xíng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行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曲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》 </w:t>
      </w:r>
      <w:r>
        <w:rPr>
          <w:rFonts w:ascii="方正楷体简体" w:eastAsia="方正楷体简体" w:hAnsi="楷体" w:hint="eastAsia"/>
          <w:sz w:val="24"/>
        </w:rPr>
        <w:t xml:space="preserve">  </w:t>
      </w:r>
      <w:r w:rsidRPr="00CC4F3B">
        <w:rPr>
          <w:rFonts w:ascii="方正楷体简体" w:eastAsia="方正楷体简体" w:hAnsi="楷体" w:hint="eastAsia"/>
          <w:sz w:val="24"/>
        </w:rPr>
        <w:t>B. 《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义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yǒng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勇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jūn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军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jìn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进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xíng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行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曲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》</w:t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111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D42462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rénshēng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人生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zìgǔ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自古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shuí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sǐ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死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liú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留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qǔ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dānxīn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丹心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zhào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hànqīng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汗青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nán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南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sòng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宋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mín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zú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yīng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英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xióng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雄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诗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jù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</w:p>
    <w:p w:rsidR="005545F3" w:rsidRPr="00B172FE" w:rsidRDefault="00B172FE" w:rsidP="00B172FE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yuèfēi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岳飞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wén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文</w:t>
            </w:r>
          </w:rubyBase>
        </w:ruby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tiān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天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5545F3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5545F3" w:rsidRPr="00F57651">
              <w:rPr>
                <w:rFonts w:ascii="楷体" w:eastAsia="方正楷体简体" w:hAnsi="楷体" w:hint="eastAsia"/>
                <w:sz w:val="24"/>
              </w:rPr>
              <w:t>祥</w:t>
            </w:r>
          </w:rubyBase>
        </w:ruby>
      </w:r>
    </w:p>
    <w:p w:rsidR="00B172FE" w:rsidRDefault="00B172FE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112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mǎguà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马褂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chuántǒng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传统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fúzhuāng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服装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。 </w:t>
      </w:r>
    </w:p>
    <w:p w:rsidR="005545F3" w:rsidRPr="00CC4F3B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cháo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xiǎn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鲜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mǎn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满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113</w:t>
      </w:r>
      <w:r w:rsidRPr="006D36E1">
        <w:rPr>
          <w:rFonts w:ascii="方正楷体简体" w:eastAsia="方正楷体简体" w:hAnsi="楷体" w:hint="eastAsia"/>
          <w:sz w:val="24"/>
        </w:rPr>
        <w:t>．____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yóuyú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由于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hǔménxiāoyān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虎门销烟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chéng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成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le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jìn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近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dài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史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mín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zú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yīng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英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xióng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B172FE" w:rsidP="00B172FE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zhèngchénggōng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郑成功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línzéxú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林则徐</w:t>
            </w:r>
          </w:rubyBase>
        </w:ruby>
      </w:r>
    </w:p>
    <w:p w:rsidR="00B172FE" w:rsidRDefault="00B172FE" w:rsidP="005545F3">
      <w:pPr>
        <w:spacing w:line="640" w:lineRule="exact"/>
        <w:ind w:rightChars="-51" w:right="-107"/>
        <w:rPr>
          <w:rFonts w:ascii="方正楷体简体" w:eastAsia="方正楷体简体" w:hAnsi="楷体"/>
          <w:kern w:val="0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kern w:val="0"/>
          <w:sz w:val="24"/>
        </w:rPr>
        <w:t>114.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huáng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帝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líng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陵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 __</w:t>
      </w:r>
      <w:r>
        <w:rPr>
          <w:rFonts w:ascii="方正楷体简体" w:eastAsia="方正楷体简体" w:hAnsi="楷体" w:hint="eastAsia"/>
          <w:sz w:val="24"/>
        </w:rPr>
        <w:t xml:space="preserve">。 </w:t>
      </w:r>
    </w:p>
    <w:p w:rsidR="005545F3" w:rsidRPr="00CC4F3B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shǎnxī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陕西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shānxī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山西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115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míngcháo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明朝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hòuqī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后期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gāo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xiáng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祥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hòu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qǐyìjūn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起义军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：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yóu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由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lǐ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自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chéng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成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shuài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率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lǐng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，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lìng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另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yóu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由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shuài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率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lǐng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  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zhāngxiànzhōng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张献忠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hóngxiùquán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洪秀全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P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116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历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史</w:t>
            </w:r>
          </w:rubyBase>
        </w:ruby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zhùmíng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著名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kàngwō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抗倭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yīngxióng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英雄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br/>
      </w:r>
      <w:r w:rsidRPr="006D36E1">
        <w:rPr>
          <w:rFonts w:ascii="方正楷体简体" w:eastAsia="方正楷体简体" w:hAnsi="楷体" w:hint="eastAsia"/>
          <w:sz w:val="24"/>
        </w:rPr>
        <w:t>[    ]</w:t>
      </w:r>
      <w:r w:rsidR="00B172FE">
        <w:rPr>
          <w:rFonts w:ascii="方正楷体简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hǎiruì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海瑞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qī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戚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继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guāng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光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117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zuìzǎo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最早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zhǐnánzhēn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指南针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叫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司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běi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sīnán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司南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118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hēilóngjiāng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黑龙江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wūsūlǐjiāng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乌苏里江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zhǔhángdào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主航道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xīn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心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xiàn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线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huì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汇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hé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合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lǐng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tǔ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zuì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duān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东</w:t>
            </w:r>
          </w:rubyBase>
        </w:ruby>
      </w:r>
    </w:p>
    <w:p w:rsidR="00B172FE" w:rsidRDefault="00B172FE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119</w:t>
      </w:r>
      <w:r w:rsidRPr="00CC4F3B">
        <w:rPr>
          <w:rFonts w:ascii="方正楷体简体" w:eastAsia="方正楷体简体" w:hAnsi="楷体" w:hint="eastAsia"/>
          <w:sz w:val="24"/>
        </w:rPr>
        <w:t>.</w:t>
      </w:r>
      <w:r w:rsidRPr="0035194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huízú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回族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jùjū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聚居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dìqū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地区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CC4F3B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jílín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吉林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níngxià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宁夏</w:t>
            </w:r>
          </w:rubyBase>
        </w:ruby>
      </w:r>
    </w:p>
    <w:p w:rsidR="00B172FE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120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wǔhàn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武汉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dàmíng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大名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lóu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楼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zhīyī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之一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yuèyánglóu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岳阳楼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huánghèlóu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黄鹤楼</w:t>
            </w:r>
          </w:rubyBase>
        </w:ruby>
      </w:r>
    </w:p>
    <w:p w:rsidR="00B172FE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121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shèngbǎoluó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圣保罗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jiàotáng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教堂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páifāng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牌坊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yòu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叫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dàsānbā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“大三巴”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chéngshì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城市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xiàngzhēng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象征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xiānggǎng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香港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àomén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澳门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122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zhānghéng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张衡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shìjiè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世界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347D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5545F3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zhùmíng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著名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tiān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天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wén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xué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学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fāmíng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发明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le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</w:p>
    <w:p w:rsidR="005545F3" w:rsidRPr="00B172FE" w:rsidRDefault="00B172FE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dìdòngyí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地动仪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zhǐnánzhēn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指南针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123</w:t>
      </w:r>
      <w:r w:rsidRPr="006D36E1">
        <w:rPr>
          <w:rFonts w:ascii="方正楷体简体" w:eastAsia="方正楷体简体" w:hAnsi="楷体" w:hint="eastAsia"/>
          <w:sz w:val="24"/>
        </w:rPr>
        <w:t>.____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jiāngxīshěng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江西省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běibù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北部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“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xióng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奇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xiǎn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”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wén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yú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>。</w:t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huángshān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黄山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lúshān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庐山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124</w:t>
      </w:r>
      <w:r w:rsidRPr="006D36E1">
        <w:rPr>
          <w:rFonts w:ascii="方正楷体简体" w:eastAsia="方正楷体简体" w:hAnsi="楷体" w:hint="eastAsia"/>
          <w:sz w:val="24"/>
        </w:rPr>
        <w:t>.____、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wǔhàn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武汉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nánjīng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南京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xiàtiān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夏天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yánrè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炎热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chángjiāng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长江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yánàn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沿岸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chéngshì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城市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sāndàhuǒlú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“三大火炉”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]A.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guǎngzhōu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广州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           B.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chóng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qìng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庆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125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____，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dōngjì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冬季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chángcháng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常常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jǔxíng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举行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bīngdēng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冰灯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dēnghuì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灯会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tab/>
        <w:t xml:space="preserve">  </w:t>
      </w:r>
    </w:p>
    <w:p w:rsidR="005545F3" w:rsidRPr="00164DCF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hā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哈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'ěr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尔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bīn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滨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kūnmíng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昆明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126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jīngjù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京剧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shēng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“生”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zhège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这个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EB1428">
              <w:rPr>
                <w:rFonts w:ascii="楷体" w:eastAsia="楷体" w:hAnsi="楷体"/>
                <w:sz w:val="28"/>
              </w:rPr>
              <w:t>hángdang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行当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suǒ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所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bànyǎn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扮演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rénwù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人物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>。</w:t>
      </w:r>
    </w:p>
    <w:p w:rsidR="005545F3" w:rsidRPr="00BA2E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="00B172FE">
        <w:rPr>
          <w:rFonts w:ascii="方正楷体简体" w:eastAsia="方正楷体简体" w:hAnsi="楷体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t>A.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nánxìng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男性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       B.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nǚxìng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女性</w:t>
            </w:r>
          </w:rubyBase>
        </w:ruby>
      </w:r>
    </w:p>
    <w:p w:rsidR="00B172FE" w:rsidRDefault="00B172FE" w:rsidP="005545F3">
      <w:pPr>
        <w:spacing w:line="640" w:lineRule="exact"/>
        <w:ind w:left="6720" w:rightChars="-51" w:right="-107" w:hangingChars="2800" w:hanging="672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720" w:rightChars="-51" w:right="-107" w:hangingChars="2800" w:hanging="672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127</w:t>
      </w:r>
      <w:r w:rsidRPr="00CC4F3B">
        <w:rPr>
          <w:rFonts w:ascii="方正楷体简体" w:eastAsia="方正楷体简体" w:hAnsi="楷体" w:hint="eastAsia"/>
          <w:sz w:val="24"/>
        </w:rPr>
        <w:t>.</w:t>
      </w:r>
      <w:r w:rsidRPr="0035194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chuánshuō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传说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楷体" w:eastAsia="楷体" w:hAnsi="楷体"/>
                <w:sz w:val="28"/>
              </w:rPr>
              <w:t>bǎi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百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楷体" w:eastAsia="楷体" w:hAnsi="楷体"/>
                <w:sz w:val="28"/>
              </w:rPr>
              <w:t>niǎo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楷体" w:eastAsia="楷体" w:hAnsi="楷体"/>
                <w:sz w:val="28"/>
              </w:rPr>
              <w:t>zhī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8288A">
              <w:rPr>
                <w:rFonts w:ascii="楷体" w:eastAsia="楷体" w:hAnsi="楷体"/>
                <w:sz w:val="28"/>
              </w:rPr>
              <w:t>wáng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王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。</w:t>
      </w:r>
    </w:p>
    <w:p w:rsidR="005545F3" w:rsidRPr="00CC4F3B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fèng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凤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huáng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凰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kǒng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孔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què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雀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128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gǔdiǎnyuánlín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古典园林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zhuōzhèngyuán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拙政园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sūzhōu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苏州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yángzhōu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扬州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129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504544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nóng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农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fā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发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zhǎn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展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历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shǐ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史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悠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久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jiā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家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děng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等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nóng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农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zuò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作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qǐ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。</w:t>
      </w:r>
    </w:p>
    <w:p w:rsidR="005545F3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="00B172FE">
        <w:rPr>
          <w:rFonts w:ascii="方正楷体简体" w:eastAsia="方正楷体简体" w:hAnsi="楷体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t>A.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shuǐdào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水稻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</w:t>
      </w:r>
      <w:r w:rsidRPr="00CC4F3B">
        <w:rPr>
          <w:rFonts w:ascii="方正楷体简体" w:eastAsia="方正楷体简体" w:hAnsi="楷体" w:hint="eastAsia"/>
          <w:sz w:val="24"/>
        </w:rPr>
        <w:t>B.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yùmǐ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玉米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130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pái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排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shēngxiào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生肖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shǔxiàng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属相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dìyīwèi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第一位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niú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牛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shǔ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鼠</w:t>
            </w:r>
          </w:rubyBase>
        </w:ruby>
      </w:r>
    </w:p>
    <w:p w:rsidR="00B172FE" w:rsidRDefault="00B172FE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131</w:t>
      </w:r>
      <w:r w:rsidRPr="00CC4F3B">
        <w:rPr>
          <w:rFonts w:ascii="方正楷体简体" w:eastAsia="方正楷体简体" w:hAnsi="楷体" w:hint="eastAsia"/>
          <w:sz w:val="24"/>
        </w:rPr>
        <w:t xml:space="preserve">.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936FE">
              <w:rPr>
                <w:rFonts w:ascii="楷体" w:eastAsia="楷体" w:hAnsi="楷体"/>
                <w:sz w:val="28"/>
              </w:rPr>
              <w:t>chóng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重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936FE">
              <w:rPr>
                <w:rFonts w:ascii="楷体" w:eastAsia="楷体" w:hAnsi="楷体"/>
                <w:sz w:val="28"/>
              </w:rPr>
              <w:t>yáng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阳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F936FE">
              <w:rPr>
                <w:rFonts w:ascii="楷体" w:eastAsia="楷体" w:hAnsi="楷体"/>
                <w:sz w:val="28"/>
              </w:rPr>
              <w:t>jié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节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648BE">
              <w:rPr>
                <w:rFonts w:ascii="楷体" w:eastAsia="楷体" w:hAnsi="楷体"/>
                <w:sz w:val="28"/>
              </w:rPr>
              <w:t>zhè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648BE">
              <w:rPr>
                <w:rFonts w:ascii="楷体" w:eastAsia="楷体" w:hAnsi="楷体"/>
                <w:sz w:val="28"/>
              </w:rPr>
              <w:t>tiān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天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，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rénmen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人们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xǐhuān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喜欢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>。</w:t>
      </w:r>
    </w:p>
    <w:p w:rsidR="005545F3" w:rsidRPr="00CC4F3B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Pr="00CC4F3B">
        <w:rPr>
          <w:rFonts w:ascii="方正楷体简体" w:eastAsia="方正楷体简体" w:hAnsi="楷体" w:hint="eastAsia"/>
          <w:sz w:val="24"/>
        </w:rPr>
        <w:t>A.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páshān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爬山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    B.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wǔshī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舞狮</w:t>
            </w:r>
          </w:rubyBase>
        </w:ruby>
      </w: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132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t>“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tǎ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塔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”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zhèzhǒng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这种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jiànzhù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建筑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qǐ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起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源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yú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于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yìndù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印度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BA2E25" w:rsidRDefault="005545F3" w:rsidP="00B172FE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133</w:t>
      </w:r>
      <w:r w:rsidRPr="00BA2E25">
        <w:rPr>
          <w:rFonts w:ascii="方正楷体简体" w:eastAsia="方正楷体简体" w:hAnsi="楷体" w:hint="eastAsia"/>
          <w:sz w:val="24"/>
        </w:rPr>
        <w:t xml:space="preserve">.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qínlǐng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秦岭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zhījiān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之间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EB1428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tiáo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条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zhòngyào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重要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dìlǐ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地理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fēnjièxiàn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分界线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>[    ]</w:t>
      </w:r>
      <w:r w:rsidRPr="00BA2E25">
        <w:rPr>
          <w:rFonts w:ascii="方正楷体简体" w:eastAsia="方正楷体简体" w:hAnsi="楷体" w:hint="eastAsia"/>
          <w:sz w:val="24"/>
        </w:rPr>
        <w:t>A.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dōngxī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东西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     B.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nánběi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南北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134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běisòng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mònián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末年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zhǐnánzhēn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指南针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yìngyòng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应用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dào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到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。         </w:t>
      </w:r>
    </w:p>
    <w:p w:rsidR="005545F3" w:rsidRPr="00164DCF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hángkōng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航空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hánghǎi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航海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135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dōngjìn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东晋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shūfǎjiā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书法家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shūshèng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“书圣”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172FE" w:rsidP="00B172FE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wángxīzhī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王羲之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yán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颜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zhēn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真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qīng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卿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136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yúnnán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云南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kūnmíng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昆明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qí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其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dá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达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180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zì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tiān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xià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第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cháng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lián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联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ér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wén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闻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dàguān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大观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lóu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楼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dàguānyuán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大观园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137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kāngxī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康熙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bǎ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把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xuéshuō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学说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dìng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定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wéi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guānfāng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官方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sīxiǎng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思想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tí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提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chàng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hàn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汉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wén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文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huà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  <w:r w:rsidR="00B172FE">
        <w:rPr>
          <w:rFonts w:ascii="楷体" w:eastAsia="方正楷体简体" w:hAnsi="楷体" w:hint="eastAsia"/>
          <w:sz w:val="24"/>
        </w:rPr>
        <w:tab/>
      </w:r>
    </w:p>
    <w:p w:rsidR="005545F3" w:rsidRPr="00B172FE" w:rsidRDefault="00B172FE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 w:hint="eastAsia"/>
          <w:sz w:val="24"/>
        </w:rPr>
        <w:t xml:space="preserve"> 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rújiā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儒家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dàojiā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道家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138</w:t>
      </w:r>
      <w:r w:rsidRPr="00164DCF">
        <w:rPr>
          <w:rFonts w:ascii="方正楷体简体" w:eastAsia="方正楷体简体" w:hAnsi="楷体" w:hint="eastAsia"/>
          <w:sz w:val="24"/>
        </w:rPr>
        <w:t>．____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bānbù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颁布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le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了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《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tiān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天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cháo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朝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tián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田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mǔ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亩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zhì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制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dù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度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》。</w:t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[    ]</w:t>
      </w:r>
      <w:r w:rsidR="005545F3" w:rsidRPr="00164DCF">
        <w:rPr>
          <w:rFonts w:ascii="方正楷体简体" w:eastAsia="方正楷体简体" w:hAnsi="楷体" w:hint="eastAsia"/>
          <w:sz w:val="24"/>
        </w:rPr>
        <w:t>A.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tài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太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píng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平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tiān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天</w:t>
            </w:r>
          </w:rubyBase>
        </w:ruby>
      </w:r>
      <w:r w:rsidR="005545F3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qīngzhèngfǔ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清政府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139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zhànguó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战国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shíqī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时期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guó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rén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yòng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lái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zhǐ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指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fāng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方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xiàng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yí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仪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qì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jiào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叫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 xml:space="preserve">                                                          </w:t>
      </w:r>
    </w:p>
    <w:p w:rsidR="005545F3" w:rsidRP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F57651">
        <w:rPr>
          <w:rFonts w:ascii="楷体" w:eastAsia="方正楷体简体" w:hAnsi="楷体"/>
          <w:sz w:val="24"/>
        </w:rPr>
        <w:t>A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sīnán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司南</w:t>
            </w:r>
          </w:rubyBase>
        </w:ruby>
      </w:r>
      <w:r w:rsidR="005545F3" w:rsidRPr="00F57651">
        <w:rPr>
          <w:rFonts w:ascii="楷体" w:eastAsia="方正楷体简体" w:hAnsi="楷体" w:hint="eastAsia"/>
          <w:sz w:val="24"/>
        </w:rPr>
        <w:t xml:space="preserve">         </w:t>
      </w:r>
      <w:r w:rsidR="005545F3" w:rsidRPr="00F57651">
        <w:rPr>
          <w:rFonts w:ascii="楷体" w:eastAsia="方正楷体简体" w:hAnsi="楷体"/>
          <w:sz w:val="24"/>
        </w:rPr>
        <w:t>B</w:t>
      </w:r>
      <w:r w:rsidR="005545F3" w:rsidRPr="00F57651">
        <w:rPr>
          <w:rFonts w:ascii="楷体" w:eastAsia="方正楷体简体" w:hAnsi="楷体" w:hint="eastAsia"/>
          <w:sz w:val="24"/>
        </w:rPr>
        <w:t>.</w:t>
      </w:r>
      <w:r w:rsidR="005545F3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5545F3" w:rsidRPr="00F57651">
              <w:rPr>
                <w:rFonts w:ascii="楷体" w:eastAsia="方正楷体简体" w:hAnsi="楷体"/>
                <w:sz w:val="28"/>
              </w:rPr>
              <w:t>zhǐnánzhēn</w:t>
            </w:r>
          </w:rt>
          <w:rubyBase>
            <w:r w:rsidR="005545F3" w:rsidRPr="00F57651">
              <w:rPr>
                <w:rFonts w:ascii="楷体" w:eastAsia="方正楷体简体" w:hAnsi="楷体"/>
                <w:sz w:val="24"/>
              </w:rPr>
              <w:t>指南针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140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DE06A1">
        <w:rPr>
          <w:rFonts w:ascii="方正楷体简体" w:eastAsia="方正楷体简体" w:hAnsi="楷体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zàngzú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藏族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fēnbù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分布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gāoyuán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高原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chēng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称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wéi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为</w:t>
            </w:r>
          </w:rubyBase>
        </w:ruby>
      </w:r>
      <w:r>
        <w:rPr>
          <w:rFonts w:ascii="方正楷体简体" w:eastAsia="方正楷体简体" w:hAnsi="楷体"/>
          <w:sz w:val="24"/>
        </w:rPr>
        <w:t>“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gāo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高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原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zhī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之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yīng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鹰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”。 </w:t>
      </w:r>
      <w:r w:rsidR="00B172FE">
        <w:rPr>
          <w:rFonts w:ascii="方正楷体简体" w:eastAsia="方正楷体简体" w:hAnsi="楷体" w:hint="eastAsia"/>
          <w:sz w:val="24"/>
        </w:rPr>
        <w:t>[    ]</w:t>
      </w:r>
      <w:r w:rsidRPr="00BA2E25">
        <w:rPr>
          <w:rFonts w:ascii="方正楷体简体" w:eastAsia="方正楷体简体" w:hAnsi="楷体" w:hint="eastAsia"/>
          <w:sz w:val="24"/>
        </w:rPr>
        <w:t>A.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qīngzàng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青藏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           B.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yúnguì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云贵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141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dǎxiǎng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打响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wǔzhuāng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武装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fǎnkàng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反抗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guómíndǎng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国民党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fǎndòngpài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反动派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qiāng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枪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  <w:r w:rsidR="00B172FE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nán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南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chāng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昌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qǐ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义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huánghuāgǎng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黄花岗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qǐyì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起义</w:t>
            </w:r>
          </w:rubyBase>
        </w:ruby>
      </w:r>
    </w:p>
    <w:p w:rsidR="00B172FE" w:rsidRDefault="00B172FE" w:rsidP="005545F3">
      <w:pPr>
        <w:spacing w:line="640" w:lineRule="exact"/>
        <w:ind w:left="8520" w:rightChars="-51" w:right="-107" w:hangingChars="3550" w:hanging="852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8520" w:rightChars="-51" w:right="-107" w:hangingChars="3550" w:hanging="8520"/>
        <w:rPr>
          <w:rFonts w:ascii="方正楷体简体" w:eastAsia="方正楷体简体" w:hAnsi="楷体" w:hint="eastAsia"/>
          <w:sz w:val="24"/>
          <w:u w:val="single"/>
        </w:rPr>
      </w:pPr>
      <w:r>
        <w:rPr>
          <w:rFonts w:ascii="方正楷体简体" w:eastAsia="方正楷体简体" w:hAnsi="楷体" w:hint="eastAsia"/>
          <w:sz w:val="24"/>
        </w:rPr>
        <w:t>142</w:t>
      </w:r>
      <w:r w:rsidRPr="00CC4F3B">
        <w:rPr>
          <w:rFonts w:ascii="方正楷体简体" w:eastAsia="方正楷体简体" w:hAnsi="楷体" w:hint="eastAsia"/>
          <w:sz w:val="24"/>
        </w:rPr>
        <w:t>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E148E9">
              <w:rPr>
                <w:rFonts w:ascii="SimSun" w:hAnsi="SimSun"/>
                <w:sz w:val="28"/>
              </w:rPr>
              <w:t>yīn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因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虎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mén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53C3A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xiāo</w:t>
            </w:r>
          </w:rt>
          <w:rubyBase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销</w:t>
            </w:r>
          </w:rubyBase>
        </w:ruby>
      </w:r>
      <w:r w:rsidRPr="00253C3A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yān</w:t>
            </w:r>
          </w:rt>
          <w:rubyBase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53C3A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SimSun" w:hAnsi="SimSun"/>
                <w:sz w:val="28"/>
              </w:rPr>
              <w:t>ér</w:t>
            </w:r>
          </w:rt>
          <w:rubyBase>
            <w:r w:rsidR="005545F3" w:rsidRPr="00253C3A">
              <w:rPr>
                <w:rFonts w:ascii="方正楷体简体" w:eastAsia="方正楷体简体" w:hAnsi="楷体"/>
                <w:sz w:val="24"/>
              </w:rPr>
              <w:t>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53C3A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SimSun" w:hAnsi="SimSun"/>
                <w:sz w:val="28"/>
              </w:rPr>
              <w:t>wén</w:t>
            </w:r>
          </w:rt>
          <w:rubyBase>
            <w:r w:rsidR="005545F3" w:rsidRPr="00253C3A">
              <w:rPr>
                <w:rFonts w:ascii="方正楷体简体" w:eastAsia="方正楷体简体" w:hAnsi="楷体"/>
                <w:sz w:val="24"/>
              </w:rPr>
              <w:t>闻</w:t>
            </w:r>
          </w:rubyBase>
        </w:ruby>
      </w:r>
      <w:r w:rsidRPr="00253C3A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SimSun" w:hAnsi="SimSun"/>
                <w:sz w:val="28"/>
              </w:rPr>
              <w:t>míng</w:t>
            </w:r>
          </w:rt>
          <w:rubyBase>
            <w:r w:rsidR="005545F3" w:rsidRPr="00253C3A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53C3A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253C3A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53C3A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qīng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清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zhèng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政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治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jiā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</w:p>
    <w:p w:rsidR="005545F3" w:rsidRDefault="005545F3" w:rsidP="005545F3">
      <w:pPr>
        <w:spacing w:line="640" w:lineRule="exact"/>
        <w:ind w:left="8520" w:rightChars="-51" w:right="-107" w:hangingChars="3550" w:hanging="8520"/>
        <w:rPr>
          <w:rFonts w:ascii="方正楷体简体" w:eastAsia="方正楷体简体" w:hAnsi="楷体" w:hint="eastAsia"/>
          <w:sz w:val="24"/>
        </w:rPr>
      </w:pPr>
      <w:r w:rsidRPr="00BA2E25">
        <w:rPr>
          <w:rFonts w:ascii="方正楷体简体" w:eastAsia="方正楷体简体" w:hAnsi="楷体"/>
          <w:sz w:val="24"/>
        </w:rPr>
        <w:t>_____</w:t>
      </w:r>
      <w:r>
        <w:rPr>
          <w:rFonts w:ascii="方正楷体简体" w:eastAsia="方正楷体简体" w:hAnsi="楷体" w:hint="eastAsia"/>
          <w:sz w:val="24"/>
        </w:rPr>
        <w:t>。</w:t>
      </w:r>
    </w:p>
    <w:p w:rsidR="005545F3" w:rsidRPr="00CC4F3B" w:rsidRDefault="00B172FE" w:rsidP="00B172F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wèi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魏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源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lín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林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则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xú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徐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B172FE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143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t>1924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1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月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guómíndǎng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国民党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dìyīcì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第一次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quánguó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全国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dài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代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biǎo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dà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huì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会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zhào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召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kāi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开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  <w:r w:rsidR="00B172FE">
        <w:rPr>
          <w:rFonts w:ascii="方正楷体简体" w:eastAsia="方正楷体简体" w:hAnsi="楷体"/>
          <w:sz w:val="24"/>
        </w:rPr>
        <w:tab/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="00B172FE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A.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guǎngzhōu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广州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  <w:t>B.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</w:p>
    <w:p w:rsidR="00B172FE" w:rsidRDefault="00B172FE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EE72C0" w:rsidRDefault="005545F3" w:rsidP="00EE72C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144</w:t>
      </w:r>
      <w:r w:rsidRPr="00BA2E25">
        <w:rPr>
          <w:rFonts w:ascii="方正楷体简体" w:eastAsia="方正楷体简体" w:hAnsi="楷体" w:hint="eastAsia"/>
          <w:sz w:val="24"/>
        </w:rPr>
        <w:t>.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gǔdiǎn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古典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xiǎoshuō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小说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 xml:space="preserve"> ____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gùshì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故事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shēngdòng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生动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qítè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奇特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，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dàduō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大多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guǐguài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鬼怪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、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huā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花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xiān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仙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、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húxiān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狐仙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BA2E2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yǒuguān</w:t>
            </w:r>
          </w:rt>
          <w:rubyBase>
            <w:r w:rsidR="005545F3" w:rsidRPr="00BA2E25">
              <w:rPr>
                <w:rFonts w:ascii="方正楷体简体" w:eastAsia="方正楷体简体" w:hAnsi="楷体" w:hint="eastAsia"/>
                <w:sz w:val="24"/>
              </w:rPr>
              <w:t>有关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EE72C0" w:rsidP="00EE72C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[  </w:t>
      </w:r>
      <w:r w:rsidR="007212E0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</w:t>
      </w:r>
      <w:r w:rsidR="005545F3">
        <w:rPr>
          <w:rFonts w:ascii="方正楷体简体" w:eastAsia="方正楷体简体" w:hAnsi="楷体"/>
          <w:sz w:val="24"/>
        </w:rPr>
        <w:t>《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hóng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红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lóu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楼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mèng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梦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>》          B.</w:t>
      </w:r>
      <w:r w:rsidR="005545F3">
        <w:rPr>
          <w:rFonts w:ascii="方正楷体简体" w:eastAsia="方正楷体简体" w:hAnsi="楷体"/>
          <w:sz w:val="24"/>
        </w:rPr>
        <w:t>《</w:t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liáo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聊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zhāi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斋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zhì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志</w:t>
            </w:r>
          </w:rubyBase>
        </w:ruby>
      </w:r>
      <w:r w:rsidR="005545F3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异</w:t>
            </w:r>
          </w:rubyBase>
        </w:ruby>
      </w:r>
      <w:r w:rsidR="005545F3" w:rsidRPr="00BA2E25">
        <w:rPr>
          <w:rFonts w:ascii="方正楷体简体" w:eastAsia="方正楷体简体" w:hAnsi="楷体" w:hint="eastAsia"/>
          <w:sz w:val="24"/>
        </w:rPr>
        <w:t>》</w:t>
      </w:r>
    </w:p>
    <w:p w:rsidR="00EE72C0" w:rsidRDefault="00EE72C0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145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A84ED8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t>《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běn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本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cǎo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草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gāng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纲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mù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目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》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zuò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作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zhě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者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>。</w:t>
      </w:r>
    </w:p>
    <w:p w:rsidR="005545F3" w:rsidRPr="00A84ED8" w:rsidRDefault="00EE72C0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 ]</w:t>
      </w:r>
      <w:r w:rsidR="005545F3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biǎn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扁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què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鹊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    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lǐ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李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Letter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zhēn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珍</w:t>
            </w:r>
          </w:rubyBase>
        </w:ruby>
      </w:r>
    </w:p>
    <w:p w:rsidR="00EE72C0" w:rsidRDefault="00EE72C0" w:rsidP="00EE72C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EE72C0" w:rsidRDefault="005545F3" w:rsidP="00EE72C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146</w:t>
      </w:r>
      <w:r w:rsidRPr="00BA2E25">
        <w:rPr>
          <w:rFonts w:ascii="方正楷体简体" w:eastAsia="方正楷体简体" w:hAnsi="楷体" w:hint="eastAsia"/>
          <w:sz w:val="24"/>
        </w:rPr>
        <w:t>．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gòng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共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chǎn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产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dǎng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成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yú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于</w:t>
            </w:r>
          </w:rubyBase>
        </w:ruby>
      </w:r>
      <w:r w:rsidRPr="00BA2E25">
        <w:rPr>
          <w:rFonts w:ascii="方正楷体简体" w:eastAsia="方正楷体简体" w:hAnsi="楷体"/>
          <w:sz w:val="24"/>
        </w:rPr>
        <w:t>_____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BA2E25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5545F3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 w:rsidRPr="00BA2E25">
        <w:rPr>
          <w:rFonts w:ascii="方正楷体简体" w:eastAsia="方正楷体简体" w:hAnsi="楷体" w:hint="eastAsia"/>
          <w:sz w:val="24"/>
        </w:rPr>
        <w:t>。</w:t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</w:p>
    <w:p w:rsidR="005545F3" w:rsidRPr="00BA2E25" w:rsidRDefault="00EE72C0" w:rsidP="00EE72C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[ 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]</w:t>
      </w:r>
      <w:r>
        <w:rPr>
          <w:rFonts w:ascii="方正楷体简体" w:eastAsia="方正楷体简体" w:hAnsi="楷体"/>
          <w:sz w:val="24"/>
        </w:rPr>
        <w:t xml:space="preserve"> </w:t>
      </w:r>
      <w:r w:rsidR="005545F3" w:rsidRPr="00BA2E25">
        <w:rPr>
          <w:rFonts w:ascii="方正楷体简体" w:eastAsia="方正楷体简体" w:hAnsi="楷体" w:hint="eastAsia"/>
          <w:sz w:val="24"/>
        </w:rPr>
        <w:t>A.1919                  B.1921</w:t>
      </w:r>
    </w:p>
    <w:p w:rsidR="007212E0" w:rsidRDefault="007212E0" w:rsidP="00EE72C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EE72C0" w:rsidRDefault="005545F3" w:rsidP="00EE72C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147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gānsù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甘肃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dūnhuáng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敦煌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mògāokū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莫高窟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yòu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叫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“____”。</w:t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</w:p>
    <w:p w:rsidR="005545F3" w:rsidRPr="006D36E1" w:rsidRDefault="00EE72C0" w:rsidP="00EE72C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[ 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qiān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千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fó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佛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dòng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洞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xiānrén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仙人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dòng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洞</w:t>
            </w:r>
          </w:rubyBase>
        </w:ruby>
      </w:r>
    </w:p>
    <w:p w:rsidR="00EE72C0" w:rsidRDefault="00EE72C0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EE72C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148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guǎngzhōu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广州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zhòngyào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重要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guójì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国际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hángkōnggǎng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航空港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EE72C0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[  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àomén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澳门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xiānggǎng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香港</w:t>
            </w:r>
          </w:rubyBase>
        </w:ruby>
      </w:r>
    </w:p>
    <w:p w:rsidR="00EE72C0" w:rsidRDefault="00EE72C0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EE72C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149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jīngjì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经济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ab/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zhōngxīn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中心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_____。</w:t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EE72C0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[ 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]</w:t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A.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="005545F3" w:rsidRPr="00164DCF">
        <w:rPr>
          <w:rFonts w:ascii="方正楷体简体" w:eastAsia="方正楷体简体" w:hAnsi="楷体" w:hint="eastAsia"/>
          <w:sz w:val="24"/>
        </w:rPr>
        <w:t xml:space="preserve">         B.</w:t>
      </w:r>
      <w:r w:rsidR="005545F3"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</w:p>
    <w:p w:rsidR="00EE72C0" w:rsidRDefault="00EE72C0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EE72C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150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势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zǒng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总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tǐ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体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5545F3" w:rsidRPr="00164DCF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chéng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呈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_____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势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  <w:r w:rsidR="00EE72C0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 xml:space="preserve">[   </w:t>
      </w:r>
      <w:r w:rsidR="00EE72C0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]</w:t>
      </w:r>
      <w:r w:rsidRPr="00164DCF">
        <w:rPr>
          <w:rFonts w:ascii="方正楷体简体" w:eastAsia="方正楷体简体" w:hAnsi="楷体" w:hint="eastAsia"/>
          <w:sz w:val="24"/>
        </w:rPr>
        <w:t xml:space="preserve">  A.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gāo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dōng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东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gāo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nán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南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dī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低</w:t>
            </w:r>
          </w:rubyBase>
        </w:ruby>
      </w:r>
    </w:p>
    <w:p w:rsidR="007212E0" w:rsidRDefault="007212E0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212E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15</w:t>
      </w:r>
      <w:r w:rsidRPr="00A0301C">
        <w:rPr>
          <w:rFonts w:ascii="方正楷体简体" w:eastAsia="方正楷体简体" w:hAnsi="楷体"/>
          <w:sz w:val="24"/>
        </w:rPr>
        <w:t>1.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sòngdài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宋代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zhǐnánzhēn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指南针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jīngyóu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经由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chuán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传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dào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ōuzhōu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欧洲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</w:p>
    <w:p w:rsidR="005545F3" w:rsidRPr="00A0301C" w:rsidRDefault="007212E0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A0301C">
        <w:rPr>
          <w:rFonts w:ascii="方正楷体简体" w:eastAsia="方正楷体简体" w:hAnsi="楷体"/>
          <w:sz w:val="24"/>
        </w:rPr>
        <w:t xml:space="preserve">  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yìndù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印度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  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ālābó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阿拉伯</w:t>
            </w:r>
          </w:rubyBase>
        </w:ruby>
      </w:r>
    </w:p>
    <w:p w:rsidR="007212E0" w:rsidRDefault="007212E0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152</w:t>
      </w:r>
      <w:r w:rsidRPr="00CC4F3B">
        <w:rPr>
          <w:rFonts w:ascii="方正楷体简体" w:eastAsia="方正楷体简体" w:hAnsi="楷体" w:hint="eastAsia"/>
          <w:sz w:val="24"/>
        </w:rPr>
        <w:t>.</w:t>
      </w:r>
      <w:r w:rsidRPr="005F45A1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zhòng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重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yào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要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nèi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内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河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háng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航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yùn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运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dòng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动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mài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脉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CC4F3B" w:rsidRDefault="007212E0" w:rsidP="007212E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CC4F3B">
        <w:rPr>
          <w:rFonts w:ascii="方正楷体简体" w:eastAsia="方正楷体简体" w:hAnsi="楷体" w:hint="eastAsia"/>
          <w:sz w:val="24"/>
        </w:rPr>
        <w:t>A.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chángjiāng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长江</w:t>
            </w:r>
          </w:rubyBase>
        </w:ruby>
      </w:r>
      <w:r w:rsidR="005545F3">
        <w:rPr>
          <w:rFonts w:ascii="方正楷体简体" w:eastAsia="方正楷体简体" w:hAnsi="楷体" w:hint="eastAsia"/>
          <w:sz w:val="24"/>
        </w:rPr>
        <w:t xml:space="preserve">  </w:t>
      </w:r>
      <w:r w:rsidR="005545F3" w:rsidRPr="00CC4F3B">
        <w:rPr>
          <w:rFonts w:ascii="方正楷体简体" w:eastAsia="方正楷体简体" w:hAnsi="楷体" w:hint="eastAsia"/>
          <w:sz w:val="24"/>
        </w:rPr>
        <w:t xml:space="preserve"> B.</w:t>
      </w:r>
      <w:r w:rsidR="005545F3"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huánghé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黄河</w:t>
            </w:r>
          </w:rubyBase>
        </w:ruby>
      </w:r>
    </w:p>
    <w:p w:rsidR="007212E0" w:rsidRDefault="007212E0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212E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153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yuèfǔ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乐府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míngē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民歌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dàduōshù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大多数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</w:p>
    <w:p w:rsidR="005545F3" w:rsidRPr="00A0301C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Pr="00A0301C">
        <w:rPr>
          <w:rFonts w:ascii="方正楷体简体" w:eastAsia="方正楷体简体" w:hAnsi="楷体"/>
          <w:sz w:val="24"/>
        </w:rPr>
        <w:t>A.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shūqíngshī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抒情诗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B.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xùshìshī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叙事诗</w:t>
            </w:r>
          </w:rubyBase>
        </w:ruby>
      </w:r>
    </w:p>
    <w:p w:rsidR="007212E0" w:rsidRDefault="007212E0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7212E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154</w:t>
      </w:r>
      <w:r w:rsidRPr="00F57651">
        <w:rPr>
          <w:rFonts w:ascii="楷体" w:eastAsia="方正楷体简体" w:hAnsi="楷体" w:hint="eastAsia"/>
          <w:sz w:val="24"/>
        </w:rPr>
        <w:t>.</w:t>
      </w:r>
      <w:r w:rsidRPr="00D15087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1954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dìyīcì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第一次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yǐ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dàguó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大国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shēnfèn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身份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cānjiā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参加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jǔxíng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举行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zhòngyào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重要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guójì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国际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huìyì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会议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  <w:r w:rsidR="007212E0">
        <w:rPr>
          <w:rFonts w:ascii="方正楷体简体" w:eastAsia="方正楷体简体" w:hAnsi="楷体"/>
          <w:sz w:val="24"/>
        </w:rPr>
        <w:tab/>
      </w:r>
    </w:p>
    <w:p w:rsidR="005545F3" w:rsidRPr="007212E0" w:rsidRDefault="005545F3" w:rsidP="007212E0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[    ]</w:t>
      </w:r>
      <w:r w:rsidRPr="00A0301C">
        <w:rPr>
          <w:rFonts w:ascii="方正楷体简体" w:eastAsia="方正楷体简体" w:hAnsi="楷体"/>
          <w:sz w:val="24"/>
        </w:rPr>
        <w:t xml:space="preserve">  A.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yìnní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印尼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wànlóng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万隆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B.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ruìshì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瑞士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rìnèiwǎ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日内瓦</w:t>
            </w:r>
          </w:rubyBase>
        </w:ruby>
      </w:r>
    </w:p>
    <w:p w:rsidR="007212E0" w:rsidRDefault="007212E0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155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nèi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内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měng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蒙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gǔ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gāo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yuán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zhù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míng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tiān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8"/>
              </w:rPr>
              <w:t>rán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然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____。</w:t>
      </w:r>
      <w:r w:rsidRPr="006D36E1">
        <w:rPr>
          <w:rFonts w:ascii="方正楷体简体" w:eastAsia="方正楷体简体" w:hAnsi="楷体" w:hint="eastAsia"/>
          <w:sz w:val="24"/>
        </w:rPr>
        <w:tab/>
      </w:r>
      <w:r w:rsidRPr="006D36E1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5545F3" w:rsidRPr="006D36E1" w:rsidRDefault="007212E0" w:rsidP="007212E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5545F3" w:rsidRPr="006D36E1">
        <w:rPr>
          <w:rFonts w:ascii="方正楷体简体" w:eastAsia="方正楷体简体" w:hAnsi="楷体" w:hint="eastAsia"/>
          <w:sz w:val="24"/>
        </w:rPr>
        <w:t>A.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mùchǎng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牧场</w:t>
            </w:r>
          </w:rubyBase>
        </w:ruby>
      </w:r>
      <w:r w:rsidR="005545F3" w:rsidRPr="006D36E1">
        <w:rPr>
          <w:rFonts w:ascii="方正楷体简体" w:eastAsia="方正楷体简体" w:hAnsi="楷体" w:hint="eastAsia"/>
          <w:sz w:val="24"/>
        </w:rPr>
        <w:t xml:space="preserve">              B.</w:t>
      </w:r>
      <w:r w:rsidR="005545F3"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línchǎng</w:t>
            </w:r>
          </w:rt>
          <w:rubyBase>
            <w:r w:rsidR="005545F3" w:rsidRPr="006D36E1">
              <w:rPr>
                <w:rFonts w:ascii="方正楷体简体" w:eastAsia="方正楷体简体" w:hAnsi="楷体" w:hint="eastAsia"/>
                <w:sz w:val="24"/>
              </w:rPr>
              <w:t>林场</w:t>
            </w:r>
          </w:rubyBase>
        </w:ruby>
      </w:r>
    </w:p>
    <w:p w:rsidR="007212E0" w:rsidRDefault="007212E0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212E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156</w:t>
      </w:r>
      <w:r w:rsidRPr="00164DCF">
        <w:rPr>
          <w:rFonts w:ascii="方正楷体简体" w:eastAsia="方正楷体简体" w:hAnsi="楷体" w:hint="eastAsia"/>
          <w:sz w:val="24"/>
        </w:rPr>
        <w:t>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shǐyòng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使用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rénkǒu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人口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zuìduō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最多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hànyǔ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汉语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fāngyán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方言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____。</w:t>
      </w:r>
      <w:r w:rsidR="007212E0">
        <w:rPr>
          <w:rFonts w:ascii="方正楷体简体" w:eastAsia="方正楷体简体" w:hAnsi="楷体" w:hint="eastAsia"/>
          <w:sz w:val="24"/>
        </w:rPr>
        <w:tab/>
      </w:r>
      <w:r w:rsidR="007212E0">
        <w:rPr>
          <w:rFonts w:ascii="方正楷体简体" w:eastAsia="方正楷体简体" w:hAnsi="楷体" w:hint="eastAsia"/>
          <w:sz w:val="24"/>
        </w:rPr>
        <w:tab/>
      </w:r>
      <w:r w:rsidR="007212E0">
        <w:rPr>
          <w:rFonts w:ascii="方正楷体简体" w:eastAsia="方正楷体简体" w:hAnsi="楷体" w:hint="eastAsia"/>
          <w:sz w:val="24"/>
        </w:rPr>
        <w:tab/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    ]</w:t>
      </w:r>
      <w:r w:rsidRPr="00164DCF">
        <w:rPr>
          <w:rFonts w:ascii="方正楷体简体" w:eastAsia="方正楷体简体" w:hAnsi="楷体" w:hint="eastAsia"/>
          <w:sz w:val="24"/>
        </w:rPr>
        <w:t xml:space="preserve"> A.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běifāng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北方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fāngyán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方言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   B.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mǐn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闽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fāngyán</w:t>
            </w:r>
          </w:rt>
          <w:rubyBase>
            <w:r w:rsidR="005545F3" w:rsidRPr="00164DCF">
              <w:rPr>
                <w:rFonts w:ascii="方正楷体简体" w:eastAsia="方正楷体简体" w:hAnsi="楷体" w:hint="eastAsia"/>
                <w:sz w:val="24"/>
              </w:rPr>
              <w:t>方言</w:t>
            </w:r>
          </w:rubyBase>
        </w:ruby>
      </w:r>
    </w:p>
    <w:p w:rsidR="007212E0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157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tángsāncǎi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唐三彩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楷体" w:eastAsia="楷体" w:hAnsi="楷体"/>
                <w:sz w:val="28"/>
              </w:rPr>
              <w:t>zhǒng</w:t>
            </w:r>
          </w:rt>
          <w:rubyBase>
            <w:r w:rsidR="005545F3" w:rsidRPr="00A0301C">
              <w:rPr>
                <w:rFonts w:ascii="方正楷体简体" w:eastAsia="方正楷体简体" w:hAnsi="楷体"/>
                <w:sz w:val="24"/>
              </w:rPr>
              <w:t>种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</w:p>
    <w:p w:rsidR="005545F3" w:rsidRPr="00A0301C" w:rsidRDefault="007212E0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[    ]</w:t>
      </w:r>
      <w:r w:rsidR="005545F3" w:rsidRPr="00A0301C">
        <w:rPr>
          <w:rFonts w:ascii="方正楷体简体" w:eastAsia="方正楷体简体" w:hAnsi="楷体"/>
          <w:sz w:val="24"/>
        </w:rPr>
        <w:t>A.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táoqì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陶器</w:t>
            </w:r>
          </w:rubyBase>
        </w:ruby>
      </w:r>
      <w:r w:rsidR="005545F3" w:rsidRPr="00A0301C">
        <w:rPr>
          <w:rFonts w:ascii="方正楷体简体" w:eastAsia="方正楷体简体" w:hAnsi="楷体"/>
          <w:sz w:val="24"/>
        </w:rPr>
        <w:t xml:space="preserve">          B.</w:t>
      </w:r>
      <w:r w:rsidR="005545F3"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cíqì</w:t>
            </w:r>
          </w:rt>
          <w:rubyBase>
            <w:r w:rsidR="005545F3" w:rsidRPr="00A0301C">
              <w:rPr>
                <w:rFonts w:ascii="方正楷体简体" w:eastAsia="方正楷体简体" w:hAnsi="楷体" w:hint="eastAsia"/>
                <w:sz w:val="24"/>
              </w:rPr>
              <w:t>瓷器</w:t>
            </w:r>
          </w:rubyBase>
        </w:ruby>
      </w:r>
    </w:p>
    <w:p w:rsidR="007212E0" w:rsidRDefault="007212E0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158</w:t>
      </w:r>
      <w:r w:rsidRPr="00CC4F3B">
        <w:rPr>
          <w:rFonts w:ascii="方正楷体简体" w:eastAsia="方正楷体简体" w:hAnsi="楷体" w:hint="eastAsia"/>
          <w:sz w:val="24"/>
        </w:rPr>
        <w:t xml:space="preserve">. 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mín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zú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biāo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标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zhǔn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准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CC4F3B">
        <w:rPr>
          <w:rFonts w:ascii="方正楷体简体" w:eastAsia="方正楷体简体" w:hAnsi="楷体" w:hint="eastAsia"/>
          <w:sz w:val="24"/>
        </w:rPr>
        <w:t xml:space="preserve">。 </w:t>
      </w:r>
    </w:p>
    <w:p w:rsidR="005545F3" w:rsidRPr="00CC4F3B" w:rsidRDefault="005545F3" w:rsidP="007212E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[</w:t>
      </w:r>
      <w:r w:rsidR="007212E0">
        <w:rPr>
          <w:rFonts w:ascii="方正楷体简体" w:eastAsia="方正楷体简体" w:hAnsi="楷体" w:hint="eastAsia"/>
          <w:sz w:val="24"/>
        </w:rPr>
        <w:t xml:space="preserve">   </w:t>
      </w:r>
      <w:r w:rsidR="007212E0">
        <w:rPr>
          <w:rFonts w:ascii="方正楷体简体" w:eastAsia="方正楷体简体" w:hAnsi="楷体"/>
          <w:sz w:val="24"/>
        </w:rPr>
        <w:t xml:space="preserve"> </w:t>
      </w:r>
      <w:r w:rsidR="007212E0">
        <w:rPr>
          <w:rFonts w:ascii="方正楷体简体" w:eastAsia="方正楷体简体" w:hAnsi="楷体" w:hint="eastAsia"/>
          <w:sz w:val="24"/>
        </w:rPr>
        <w:t xml:space="preserve">] </w:t>
      </w:r>
      <w:r w:rsidRPr="00CC4F3B">
        <w:rPr>
          <w:rFonts w:ascii="方正楷体简体" w:eastAsia="方正楷体简体" w:hAnsi="楷体" w:hint="eastAsia"/>
          <w:sz w:val="24"/>
        </w:rPr>
        <w:t>A.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粤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语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t xml:space="preserve">      B.</w:t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pǔ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普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tōng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通</w:t>
            </w:r>
          </w:rubyBase>
        </w:ruby>
      </w:r>
      <w:r w:rsidRPr="00CC4F3B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huà</w:t>
            </w:r>
          </w:rt>
          <w:rubyBase>
            <w:r w:rsidR="005545F3" w:rsidRPr="00CC4F3B">
              <w:rPr>
                <w:rFonts w:ascii="方正楷体简体" w:eastAsia="方正楷体简体" w:hAnsi="楷体" w:hint="eastAsia"/>
                <w:sz w:val="24"/>
              </w:rPr>
              <w:t>话</w:t>
            </w:r>
          </w:rubyBase>
        </w:ruby>
      </w:r>
    </w:p>
    <w:p w:rsidR="005545F3" w:rsidRDefault="005545F3" w:rsidP="005545F3">
      <w:pPr>
        <w:spacing w:line="640" w:lineRule="exact"/>
        <w:ind w:rightChars="-51" w:right="-107"/>
        <w:rPr>
          <w:rFonts w:ascii="方正楷体简体" w:eastAsia="方正楷体简体" w:hAnsi="楷体" w:hint="eastAsia"/>
          <w:sz w:val="24"/>
        </w:rPr>
      </w:pPr>
    </w:p>
    <w:p w:rsidR="005545F3" w:rsidRPr="00D03A3C" w:rsidRDefault="005545F3" w:rsidP="005545F3">
      <w:pPr>
        <w:spacing w:line="640" w:lineRule="exact"/>
        <w:ind w:rightChars="-51" w:right="-107"/>
        <w:rPr>
          <w:rFonts w:ascii="方正楷体简体" w:eastAsia="方正楷体简体" w:hAnsi="楷体"/>
          <w:b/>
          <w:kern w:val="0"/>
          <w:sz w:val="36"/>
          <w:szCs w:val="36"/>
        </w:rPr>
      </w:pPr>
      <w:r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答案</w:t>
      </w:r>
    </w:p>
    <w:p w:rsidR="005545F3" w:rsidRDefault="005545F3" w:rsidP="005545F3">
      <w:pPr>
        <w:spacing w:line="640" w:lineRule="exact"/>
        <w:ind w:left="8160" w:rightChars="-416" w:right="-874" w:hangingChars="3400" w:hanging="8160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</w:t>
      </w:r>
      <w:r>
        <w:rPr>
          <w:rFonts w:ascii="方正楷体简体" w:eastAsia="方正楷体简体" w:hAnsi="楷体" w:hint="eastAsia"/>
          <w:sz w:val="24"/>
        </w:rPr>
        <w:t>.</w:t>
      </w:r>
      <w:r>
        <w:rPr>
          <w:rFonts w:ascii="楷体" w:eastAsia="方正楷体简体" w:hAnsi="楷体" w:hint="eastAsia"/>
          <w:sz w:val="24"/>
        </w:rPr>
        <w:t xml:space="preserve">A </w:t>
      </w:r>
      <w:r w:rsidRPr="006D36E1">
        <w:rPr>
          <w:rFonts w:ascii="方正楷体简体" w:eastAsia="方正楷体简体" w:hAnsi="楷体" w:hint="eastAsia"/>
          <w:sz w:val="24"/>
        </w:rPr>
        <w:t>2</w:t>
      </w:r>
      <w:r>
        <w:rPr>
          <w:rFonts w:ascii="方正楷体简体" w:eastAsia="方正楷体简体" w:hAnsi="楷体" w:hint="eastAsia"/>
          <w:sz w:val="24"/>
        </w:rPr>
        <w:t xml:space="preserve">.B 3.A 4.B </w:t>
      </w:r>
      <w:r w:rsidRPr="00F57651">
        <w:rPr>
          <w:rFonts w:ascii="楷体" w:eastAsia="方正楷体简体" w:hAnsi="楷体" w:hint="eastAsia"/>
          <w:sz w:val="24"/>
        </w:rPr>
        <w:t>5</w:t>
      </w:r>
      <w:r>
        <w:rPr>
          <w:rFonts w:ascii="楷体" w:eastAsia="方正楷体简体" w:hAnsi="楷体" w:hint="eastAsia"/>
          <w:sz w:val="24"/>
        </w:rPr>
        <w:t xml:space="preserve">.A </w:t>
      </w:r>
    </w:p>
    <w:p w:rsidR="005545F3" w:rsidRDefault="005545F3" w:rsidP="005545F3">
      <w:pPr>
        <w:spacing w:line="640" w:lineRule="exact"/>
        <w:ind w:left="8160" w:rightChars="-416" w:right="-874" w:hangingChars="3400" w:hanging="816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6.B </w:t>
      </w:r>
      <w:r w:rsidRPr="006D36E1">
        <w:rPr>
          <w:rFonts w:ascii="方正楷体简体" w:eastAsia="方正楷体简体" w:hAnsi="楷体" w:hint="eastAsia"/>
          <w:sz w:val="24"/>
        </w:rPr>
        <w:t>7</w:t>
      </w:r>
      <w:r>
        <w:rPr>
          <w:rFonts w:ascii="方正楷体简体" w:eastAsia="方正楷体简体" w:hAnsi="楷体" w:hint="eastAsia"/>
          <w:sz w:val="24"/>
        </w:rPr>
        <w:t xml:space="preserve">.B </w:t>
      </w:r>
      <w:r w:rsidRPr="00CC4F3B">
        <w:rPr>
          <w:rFonts w:ascii="方正楷体简体" w:eastAsia="方正楷体简体" w:hAnsi="楷体" w:hint="eastAsia"/>
          <w:sz w:val="24"/>
        </w:rPr>
        <w:t>8</w:t>
      </w:r>
      <w:r>
        <w:rPr>
          <w:rFonts w:ascii="方正楷体简体" w:eastAsia="方正楷体简体" w:hAnsi="楷体" w:hint="eastAsia"/>
          <w:sz w:val="24"/>
        </w:rPr>
        <w:t>.B 9.A 1</w:t>
      </w:r>
      <w:r w:rsidRPr="00A0301C">
        <w:rPr>
          <w:rFonts w:ascii="方正楷体简体" w:eastAsia="方正楷体简体" w:hAnsi="楷体"/>
          <w:sz w:val="24"/>
        </w:rPr>
        <w:t>0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方正楷体简体" w:eastAsia="方正楷体简体" w:hAnsi="楷体"/>
          <w:sz w:val="24"/>
        </w:rPr>
        <w:t xml:space="preserve"> </w:t>
      </w:r>
    </w:p>
    <w:p w:rsidR="005545F3" w:rsidRPr="00BF0839" w:rsidRDefault="005545F3" w:rsidP="005545F3">
      <w:pPr>
        <w:spacing w:line="640" w:lineRule="exact"/>
        <w:ind w:left="8160" w:rightChars="-416" w:right="-874" w:hangingChars="3400" w:hanging="8160"/>
        <w:rPr>
          <w:rFonts w:ascii="楷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11.B </w:t>
      </w:r>
      <w:r w:rsidRPr="00BF0839">
        <w:rPr>
          <w:rFonts w:ascii="方正楷体简体" w:eastAsia="方正楷体简体" w:hAnsi="楷体" w:hint="eastAsia"/>
          <w:color w:val="000000"/>
          <w:sz w:val="24"/>
        </w:rPr>
        <w:t>1</w:t>
      </w:r>
      <w:r w:rsidRPr="00BF0839">
        <w:rPr>
          <w:rFonts w:ascii="方正楷体简体" w:eastAsia="方正楷体简体" w:hAnsi="楷体"/>
          <w:color w:val="000000"/>
          <w:sz w:val="24"/>
        </w:rPr>
        <w:t xml:space="preserve">2. </w:t>
      </w:r>
      <w:r>
        <w:rPr>
          <w:rFonts w:ascii="方正楷体简体" w:eastAsia="方正楷体简体" w:hAnsi="楷体" w:hint="eastAsia"/>
          <w:sz w:val="24"/>
        </w:rPr>
        <w:t>A</w:t>
      </w:r>
      <w:r w:rsidRPr="00BF0839">
        <w:rPr>
          <w:rFonts w:ascii="方正楷体简体" w:eastAsia="方正楷体简体" w:hAnsi="楷体"/>
          <w:color w:val="000000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13.A 14.B 15.A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 xml:space="preserve">16.B </w:t>
      </w:r>
      <w:r>
        <w:rPr>
          <w:rFonts w:ascii="方正楷体简体" w:eastAsia="方正楷体简体" w:hAnsi="楷体" w:hint="eastAsia"/>
          <w:sz w:val="24"/>
        </w:rPr>
        <w:t xml:space="preserve">17.B </w:t>
      </w:r>
      <w:r>
        <w:rPr>
          <w:rFonts w:ascii="楷体" w:eastAsia="方正楷体简体" w:hAnsi="楷体" w:hint="eastAsia"/>
          <w:sz w:val="24"/>
        </w:rPr>
        <w:t>18.A</w:t>
      </w:r>
      <w:r>
        <w:rPr>
          <w:rFonts w:ascii="楷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19.A 2</w:t>
      </w:r>
      <w:r w:rsidRPr="00BA2E25">
        <w:rPr>
          <w:rFonts w:ascii="方正楷体简体" w:eastAsia="方正楷体简体" w:hAnsi="楷体" w:hint="eastAsia"/>
          <w:sz w:val="24"/>
        </w:rPr>
        <w:t>0</w:t>
      </w:r>
      <w:r>
        <w:rPr>
          <w:rFonts w:ascii="方正楷体简体" w:eastAsia="方正楷体简体" w:hAnsi="楷体" w:hint="eastAsia"/>
          <w:sz w:val="24"/>
        </w:rPr>
        <w:t xml:space="preserve">.A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方正楷体简体" w:eastAsia="方正楷体简体" w:hAnsi="SimHei" w:cs="TimesNewRomanPSMT" w:hint="eastAsia"/>
          <w:kern w:val="0"/>
          <w:sz w:val="24"/>
        </w:rPr>
      </w:pPr>
      <w:r>
        <w:rPr>
          <w:rFonts w:ascii="方正楷体简体" w:eastAsia="方正楷体简体" w:hAnsi="楷体" w:hint="eastAsia"/>
          <w:sz w:val="24"/>
        </w:rPr>
        <w:t>2</w:t>
      </w:r>
      <w:r w:rsidRPr="00BA2E25">
        <w:rPr>
          <w:rFonts w:ascii="方正楷体简体" w:eastAsia="方正楷体简体" w:hAnsi="楷体" w:hint="eastAsia"/>
          <w:sz w:val="24"/>
        </w:rPr>
        <w:t>1</w:t>
      </w:r>
      <w:r>
        <w:rPr>
          <w:rFonts w:ascii="方正楷体简体" w:eastAsia="方正楷体简体" w:hAnsi="楷体" w:hint="eastAsia"/>
          <w:sz w:val="24"/>
        </w:rPr>
        <w:t>.B 22.A 23.B 24.A 25.B</w:t>
      </w:r>
      <w:r>
        <w:rPr>
          <w:rFonts w:ascii="方正楷体简体" w:eastAsia="方正楷体简体" w:hAnsi="楷体"/>
          <w:sz w:val="24"/>
        </w:rPr>
        <w:t xml:space="preserve"> </w:t>
      </w:r>
    </w:p>
    <w:p w:rsidR="005545F3" w:rsidRPr="006D36E1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</w:t>
      </w:r>
      <w:r w:rsidRPr="006D36E1">
        <w:rPr>
          <w:rFonts w:ascii="方正楷体简体" w:eastAsia="方正楷体简体" w:hAnsi="楷体" w:hint="eastAsia"/>
          <w:sz w:val="24"/>
        </w:rPr>
        <w:t>6</w:t>
      </w:r>
      <w:r>
        <w:rPr>
          <w:rFonts w:ascii="方正楷体简体" w:eastAsia="方正楷体简体" w:hAnsi="楷体" w:hint="eastAsia"/>
          <w:sz w:val="24"/>
        </w:rPr>
        <w:t>.A 27</w:t>
      </w:r>
      <w:r w:rsidRPr="00A0301C"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28.B 29.B 30.A </w:t>
      </w:r>
    </w:p>
    <w:p w:rsidR="005545F3" w:rsidRPr="00487F2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>3</w:t>
      </w:r>
      <w:r>
        <w:rPr>
          <w:rFonts w:ascii="方正楷体简体" w:eastAsia="方正楷体简体" w:hAnsi="楷体" w:hint="eastAsia"/>
          <w:sz w:val="24"/>
        </w:rPr>
        <w:t xml:space="preserve">1.A 32.B </w:t>
      </w:r>
      <w:r>
        <w:rPr>
          <w:rFonts w:ascii="方正楷体简体" w:eastAsia="方正楷体简体" w:hint="eastAsia"/>
          <w:sz w:val="24"/>
        </w:rPr>
        <w:t>33.</w:t>
      </w:r>
      <w:r>
        <w:rPr>
          <w:rFonts w:ascii="方正楷体简体" w:eastAsia="方正楷体简体" w:hAnsi="楷体" w:hint="eastAsia"/>
          <w:sz w:val="24"/>
        </w:rPr>
        <w:t>B 34.B 35.</w:t>
      </w:r>
      <w:r w:rsidRPr="00487F2F">
        <w:rPr>
          <w:rFonts w:ascii="方正楷体简体" w:eastAsia="方正楷体简体" w:hAnsi="楷体" w:hint="eastAsia"/>
          <w:sz w:val="24"/>
        </w:rPr>
        <w:t>B</w:t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5545F3" w:rsidRPr="003A2258" w:rsidRDefault="005545F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36.B 37.A 38</w:t>
      </w:r>
      <w:r w:rsidRPr="00164DCF">
        <w:rPr>
          <w:rFonts w:ascii="方正楷体简体" w:eastAsia="方正楷体简体" w:hAnsi="楷体" w:hint="eastAsia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 xml:space="preserve"> A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39</w:t>
      </w:r>
      <w:r w:rsidRPr="00164DCF">
        <w:rPr>
          <w:rFonts w:ascii="方正楷体简体" w:eastAsia="方正楷体简体" w:hAnsi="楷体" w:hint="eastAsia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>A</w:t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>40.</w:t>
      </w:r>
      <w:r w:rsidRPr="00E036DE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楷体" w:eastAsia="方正楷体简体" w:hAnsi="楷体"/>
          <w:sz w:val="24"/>
        </w:rPr>
        <w:t xml:space="preserve">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A0301C">
        <w:rPr>
          <w:rFonts w:ascii="方正楷体简体" w:eastAsia="方正楷体简体" w:hAnsi="楷体"/>
          <w:sz w:val="24"/>
        </w:rPr>
        <w:t>4</w:t>
      </w:r>
      <w:r>
        <w:rPr>
          <w:rFonts w:ascii="方正楷体简体" w:eastAsia="方正楷体简体" w:hAnsi="楷体" w:hint="eastAsia"/>
          <w:sz w:val="24"/>
        </w:rPr>
        <w:t>1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42</w:t>
      </w:r>
      <w:r w:rsidRPr="00A0301C"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>43.</w:t>
      </w:r>
      <w:r w:rsidRPr="00D15087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4</w:t>
      </w:r>
      <w:r w:rsidRPr="006D36E1">
        <w:rPr>
          <w:rFonts w:ascii="方正楷体简体" w:eastAsia="方正楷体简体" w:hAnsi="楷体" w:hint="eastAsia"/>
          <w:sz w:val="24"/>
        </w:rPr>
        <w:t>4</w:t>
      </w:r>
      <w:r>
        <w:rPr>
          <w:rFonts w:ascii="方正楷体简体" w:eastAsia="方正楷体简体" w:hAnsi="楷体" w:hint="eastAsia"/>
          <w:sz w:val="24"/>
        </w:rPr>
        <w:t xml:space="preserve">.B </w:t>
      </w:r>
      <w:r>
        <w:rPr>
          <w:rFonts w:ascii="楷体" w:eastAsia="方正楷体简体" w:hAnsi="楷体" w:hint="eastAsia"/>
          <w:sz w:val="24"/>
        </w:rPr>
        <w:t xml:space="preserve">45.A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46.B </w:t>
      </w:r>
      <w:r>
        <w:rPr>
          <w:rFonts w:ascii="楷体" w:eastAsia="方正楷体简体" w:hAnsi="楷体" w:hint="eastAsia"/>
          <w:sz w:val="24"/>
        </w:rPr>
        <w:t>47.B</w:t>
      </w:r>
      <w:r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 xml:space="preserve">48.B </w:t>
      </w:r>
      <w:r>
        <w:rPr>
          <w:rFonts w:ascii="方正楷体简体" w:eastAsia="方正楷体简体" w:hAnsi="楷体" w:hint="eastAsia"/>
          <w:sz w:val="24"/>
        </w:rPr>
        <w:t>49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 xml:space="preserve">50.B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51.A </w:t>
      </w:r>
      <w:r>
        <w:rPr>
          <w:rFonts w:ascii="楷体" w:eastAsia="方正楷体简体" w:hAnsi="楷体" w:hint="eastAsia"/>
          <w:sz w:val="24"/>
        </w:rPr>
        <w:t xml:space="preserve">52.A </w:t>
      </w:r>
      <w:r w:rsidRPr="00164DCF">
        <w:rPr>
          <w:rFonts w:ascii="方正楷体简体" w:eastAsia="方正楷体简体" w:hAnsi="楷体" w:hint="eastAsia"/>
          <w:sz w:val="24"/>
        </w:rPr>
        <w:t>5</w:t>
      </w:r>
      <w:r>
        <w:rPr>
          <w:rFonts w:ascii="方正楷体简体" w:eastAsia="方正楷体简体" w:hAnsi="楷体" w:hint="eastAsia"/>
          <w:sz w:val="24"/>
        </w:rPr>
        <w:t xml:space="preserve">3.B 54.A </w:t>
      </w:r>
      <w:r>
        <w:rPr>
          <w:rFonts w:ascii="楷体" w:eastAsia="方正楷体简体" w:hAnsi="楷体" w:hint="eastAsia"/>
          <w:sz w:val="24"/>
        </w:rPr>
        <w:t xml:space="preserve">55.B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56.A </w:t>
      </w:r>
      <w:r>
        <w:rPr>
          <w:rFonts w:ascii="楷体" w:eastAsia="方正楷体简体" w:hAnsi="楷体" w:hint="eastAsia"/>
          <w:sz w:val="24"/>
        </w:rPr>
        <w:t xml:space="preserve">57.A 58.B </w:t>
      </w:r>
      <w:r w:rsidRPr="00F57651">
        <w:rPr>
          <w:rFonts w:ascii="楷体" w:eastAsia="方正楷体简体" w:hAnsi="楷体"/>
          <w:sz w:val="24"/>
        </w:rPr>
        <w:t>5</w:t>
      </w:r>
      <w:r>
        <w:rPr>
          <w:rFonts w:ascii="楷体" w:eastAsia="方正楷体简体" w:hAnsi="楷体" w:hint="eastAsia"/>
          <w:sz w:val="24"/>
        </w:rPr>
        <w:t xml:space="preserve">9.A 60.B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61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 xml:space="preserve">A </w:t>
      </w:r>
      <w:r>
        <w:rPr>
          <w:rFonts w:ascii="方正楷体简体" w:eastAsia="方正楷体简体" w:hAnsi="楷体" w:hint="eastAsia"/>
          <w:sz w:val="24"/>
        </w:rPr>
        <w:t>6</w:t>
      </w:r>
      <w:r w:rsidRPr="006D36E1">
        <w:rPr>
          <w:rFonts w:ascii="方正楷体简体" w:eastAsia="方正楷体简体" w:hAnsi="楷体" w:hint="eastAsia"/>
          <w:sz w:val="24"/>
        </w:rPr>
        <w:t>2</w:t>
      </w:r>
      <w:r>
        <w:rPr>
          <w:rFonts w:ascii="方正楷体简体" w:eastAsia="方正楷体简体" w:hAnsi="楷体" w:hint="eastAsia"/>
          <w:sz w:val="24"/>
        </w:rPr>
        <w:t>.B 63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 xml:space="preserve">64.B </w:t>
      </w:r>
      <w:r>
        <w:rPr>
          <w:rFonts w:ascii="方正楷体简体" w:eastAsia="方正楷体简体" w:hAnsi="楷体" w:hint="eastAsia"/>
          <w:sz w:val="24"/>
        </w:rPr>
        <w:t xml:space="preserve">65.B </w:t>
      </w:r>
    </w:p>
    <w:p w:rsidR="005545F3" w:rsidRPr="00BA2E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66.A </w:t>
      </w:r>
      <w:r>
        <w:rPr>
          <w:rFonts w:ascii="楷体" w:eastAsia="方正楷体简体" w:hAnsi="楷体" w:hint="eastAsia"/>
          <w:sz w:val="24"/>
        </w:rPr>
        <w:t xml:space="preserve">67.A 68.A </w:t>
      </w:r>
      <w:r>
        <w:rPr>
          <w:rFonts w:ascii="方正楷体简体" w:eastAsia="方正楷体简体" w:hAnsi="楷体" w:hint="eastAsia"/>
          <w:sz w:val="24"/>
        </w:rPr>
        <w:t xml:space="preserve">69.B 70.B </w:t>
      </w:r>
    </w:p>
    <w:p w:rsidR="005545F3" w:rsidRPr="00A0301C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71.</w:t>
      </w:r>
      <w:r w:rsidRPr="00BC6482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B 72.A 73.A 74.B 75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</w:p>
    <w:p w:rsidR="005545F3" w:rsidRPr="00A0301C" w:rsidRDefault="005545F3" w:rsidP="005545F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76.B 77.B 78.B 79.B 80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</w:p>
    <w:p w:rsidR="005545F3" w:rsidRPr="00BA2E25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81.A 82.A 83.B 84.A 85.A </w:t>
      </w:r>
    </w:p>
    <w:p w:rsidR="005545F3" w:rsidRPr="00A0301C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86.A 87.A 88.B 89.B 9</w:t>
      </w:r>
      <w:r w:rsidRPr="00A0301C">
        <w:rPr>
          <w:rFonts w:ascii="方正楷体简体" w:eastAsia="方正楷体简体" w:hAnsi="楷体"/>
          <w:sz w:val="24"/>
        </w:rPr>
        <w:t>0</w:t>
      </w:r>
      <w:r>
        <w:rPr>
          <w:rFonts w:ascii="方正楷体简体" w:eastAsia="方正楷体简体" w:hAnsi="楷体"/>
          <w:sz w:val="24"/>
        </w:rPr>
        <w:t>.</w:t>
      </w:r>
      <w:r w:rsidRPr="00F750A9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</w:p>
    <w:p w:rsidR="005545F3" w:rsidRPr="00CC4F3B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91.A 92.A 93.B 94.B 95.A </w:t>
      </w:r>
    </w:p>
    <w:p w:rsidR="005545F3" w:rsidRPr="00A0301C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96.A 97.A </w:t>
      </w:r>
      <w:r>
        <w:rPr>
          <w:rFonts w:ascii="方正楷体简体" w:eastAsia="方正楷体简体" w:hint="eastAsia"/>
          <w:sz w:val="24"/>
        </w:rPr>
        <w:t>9</w:t>
      </w:r>
      <w:r w:rsidRPr="009D0F30">
        <w:rPr>
          <w:rFonts w:ascii="方正楷体简体" w:eastAsia="方正楷体简体" w:hint="eastAsia"/>
          <w:sz w:val="24"/>
        </w:rPr>
        <w:t>8</w:t>
      </w:r>
      <w:r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A 99.B 100.</w:t>
      </w:r>
      <w:r w:rsidRPr="00BB619A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方正楷体简体" w:eastAsia="方正楷体简体" w:hAnsi="楷体"/>
          <w:sz w:val="24"/>
        </w:rPr>
        <w:t xml:space="preserve">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</w:t>
      </w:r>
      <w:r w:rsidRPr="006D36E1">
        <w:rPr>
          <w:rFonts w:ascii="方正楷体简体" w:eastAsia="方正楷体简体" w:hAnsi="楷体" w:hint="eastAsia"/>
          <w:sz w:val="24"/>
        </w:rPr>
        <w:t>1</w:t>
      </w:r>
      <w:r>
        <w:rPr>
          <w:rFonts w:ascii="方正楷体简体" w:eastAsia="方正楷体简体" w:hAnsi="楷体" w:hint="eastAsia"/>
          <w:sz w:val="24"/>
        </w:rPr>
        <w:t xml:space="preserve">.A 102.A 103.A 104.B </w:t>
      </w:r>
      <w:r>
        <w:rPr>
          <w:rFonts w:ascii="楷体" w:eastAsia="方正楷体简体" w:hAnsi="楷体" w:hint="eastAsia"/>
          <w:sz w:val="24"/>
        </w:rPr>
        <w:t xml:space="preserve">105.B </w:t>
      </w:r>
    </w:p>
    <w:p w:rsidR="005545F3" w:rsidRPr="003A2258" w:rsidRDefault="005545F3" w:rsidP="005545F3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106.A 10</w:t>
      </w:r>
      <w:r>
        <w:rPr>
          <w:rFonts w:ascii="方正楷体简体" w:eastAsia="方正楷体简体" w:hAnsi="楷体" w:hint="eastAsia"/>
          <w:sz w:val="24"/>
        </w:rPr>
        <w:t>7</w:t>
      </w:r>
      <w:r>
        <w:rPr>
          <w:rFonts w:ascii="方正楷体简体" w:eastAsia="方正楷体简体" w:hAnsi="楷体"/>
          <w:sz w:val="24"/>
        </w:rPr>
        <w:t>.</w:t>
      </w:r>
      <w:r w:rsidRPr="007D6962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108.A 109.B 110.B </w:t>
      </w:r>
    </w:p>
    <w:p w:rsidR="005545F3" w:rsidRPr="006D36E1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111.</w:t>
      </w:r>
      <w:r w:rsidRPr="00D42462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B 112.B 113.B </w:t>
      </w:r>
      <w:r>
        <w:rPr>
          <w:rFonts w:ascii="方正楷体简体" w:eastAsia="方正楷体简体" w:hAnsi="楷体" w:hint="eastAsia"/>
          <w:kern w:val="0"/>
          <w:sz w:val="24"/>
        </w:rPr>
        <w:t>114.</w:t>
      </w:r>
      <w:r>
        <w:rPr>
          <w:rFonts w:ascii="方正楷体简体" w:eastAsia="方正楷体简体" w:hAnsi="楷体" w:hint="eastAsia"/>
          <w:sz w:val="24"/>
        </w:rPr>
        <w:t xml:space="preserve">A 115.A </w:t>
      </w:r>
    </w:p>
    <w:p w:rsidR="005545F3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 xml:space="preserve">116.B </w:t>
      </w:r>
      <w:r>
        <w:rPr>
          <w:rFonts w:ascii="方正楷体简体" w:eastAsia="方正楷体简体" w:hAnsi="楷体" w:hint="eastAsia"/>
          <w:sz w:val="24"/>
        </w:rPr>
        <w:t xml:space="preserve">117.B 118.B 119.B 120.B </w:t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121.B </w:t>
      </w:r>
      <w:r>
        <w:rPr>
          <w:rFonts w:ascii="楷体" w:eastAsia="方正楷体简体" w:hAnsi="楷体" w:hint="eastAsia"/>
          <w:sz w:val="24"/>
        </w:rPr>
        <w:t xml:space="preserve">122.A </w:t>
      </w:r>
      <w:r>
        <w:rPr>
          <w:rFonts w:ascii="方正楷体简体" w:eastAsia="方正楷体简体" w:hAnsi="楷体" w:hint="eastAsia"/>
          <w:sz w:val="24"/>
        </w:rPr>
        <w:t xml:space="preserve">123.B 124.B 125.A </w:t>
      </w:r>
    </w:p>
    <w:p w:rsidR="005545F3" w:rsidRPr="00164DCF" w:rsidRDefault="005545F3" w:rsidP="005545F3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126.A 127.A 128.A 129.A 130.B </w:t>
      </w:r>
    </w:p>
    <w:p w:rsidR="005545F3" w:rsidRPr="00164DCF" w:rsidRDefault="005545F3" w:rsidP="005545F3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131.A 132.B 133.B 134.B 135.A </w:t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136.A </w:t>
      </w:r>
      <w:r>
        <w:rPr>
          <w:rFonts w:ascii="楷体" w:eastAsia="方正楷体简体" w:hAnsi="楷体" w:hint="eastAsia"/>
          <w:sz w:val="24"/>
        </w:rPr>
        <w:t xml:space="preserve">137.A </w:t>
      </w:r>
      <w:r>
        <w:rPr>
          <w:rFonts w:ascii="方正楷体简体" w:eastAsia="方正楷体简体" w:hAnsi="楷体" w:hint="eastAsia"/>
          <w:sz w:val="24"/>
        </w:rPr>
        <w:t xml:space="preserve">138.A </w:t>
      </w:r>
      <w:r>
        <w:rPr>
          <w:rFonts w:ascii="楷体" w:eastAsia="方正楷体简体" w:hAnsi="楷体" w:hint="eastAsia"/>
          <w:sz w:val="24"/>
        </w:rPr>
        <w:t xml:space="preserve">139.A </w:t>
      </w:r>
      <w:r>
        <w:rPr>
          <w:rFonts w:ascii="方正楷体简体" w:eastAsia="方正楷体简体" w:hAnsi="楷体" w:hint="eastAsia"/>
          <w:sz w:val="24"/>
        </w:rPr>
        <w:t>140.</w:t>
      </w:r>
      <w:r w:rsidRPr="00BB619A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</w:t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141.</w:t>
      </w:r>
      <w:r w:rsidRPr="00BB619A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A 142.B 143.</w:t>
      </w:r>
      <w:r w:rsidRPr="00293732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A 144.B 145.B </w:t>
      </w:r>
    </w:p>
    <w:p w:rsidR="005545F3" w:rsidRPr="00164DCF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146.B 147.A 148.B 149.B 150.A </w:t>
      </w:r>
    </w:p>
    <w:p w:rsidR="005545F3" w:rsidRPr="006D36E1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</w:t>
      </w:r>
      <w:r w:rsidRPr="00A0301C">
        <w:rPr>
          <w:rFonts w:ascii="方正楷体简体" w:eastAsia="方正楷体简体" w:hAnsi="楷体"/>
          <w:sz w:val="24"/>
        </w:rPr>
        <w:t>1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152.A 153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楷体" w:eastAsia="方正楷体简体" w:hAnsi="楷体" w:hint="eastAsia"/>
          <w:sz w:val="24"/>
        </w:rPr>
        <w:t>154.</w:t>
      </w:r>
      <w:r w:rsidRPr="00D15087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B</w:t>
      </w:r>
      <w:r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155.A </w:t>
      </w:r>
    </w:p>
    <w:p w:rsidR="005545F3" w:rsidRPr="00AC3F16" w:rsidRDefault="005545F3" w:rsidP="005545F3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156.A 157</w:t>
      </w:r>
      <w:r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 w:hint="eastAsia"/>
          <w:sz w:val="24"/>
        </w:rPr>
        <w:t>A</w:t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158.B </w:t>
      </w:r>
    </w:p>
    <w:p w:rsidR="005545F3" w:rsidRDefault="005545F3" w:rsidP="00A13B4B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</w:p>
    <w:p w:rsidR="00607BD0" w:rsidRDefault="00607BD0" w:rsidP="00A13B4B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</w:p>
    <w:p w:rsidR="00607BD0" w:rsidRDefault="00607BD0" w:rsidP="00A13B4B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</w:p>
    <w:p w:rsidR="00607BD0" w:rsidRDefault="00607BD0" w:rsidP="00A13B4B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</w:p>
    <w:p w:rsidR="00A13B4B" w:rsidRDefault="00A13B4B" w:rsidP="00A13B4B">
      <w:pPr>
        <w:spacing w:line="640" w:lineRule="exact"/>
        <w:ind w:rightChars="-51" w:right="-107"/>
        <w:jc w:val="center"/>
        <w:rPr>
          <w:rFonts w:ascii="方正楷体简体" w:eastAsia="方正楷体简体" w:hAnsi="楷体" w:hint="eastAsia"/>
          <w:b/>
          <w:kern w:val="0"/>
          <w:sz w:val="36"/>
          <w:szCs w:val="36"/>
        </w:rPr>
      </w:pP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lastRenderedPageBreak/>
        <w:t>中华文化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大</w:t>
      </w: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t>赛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复习试题</w:t>
      </w:r>
    </w:p>
    <w:p w:rsidR="00A13B4B" w:rsidRPr="00D03A3C" w:rsidRDefault="00A13B4B" w:rsidP="00A13B4B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第</w:t>
      </w:r>
      <w:r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三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部分</w:t>
      </w:r>
      <w:r w:rsidRPr="00226C1E">
        <w:rPr>
          <w:rFonts w:ascii="SimHei" w:eastAsia="SimHei" w:hAnsi="SimHei" w:cs="IeaUnicode" w:hint="eastAsia"/>
          <w:b/>
          <w:bCs/>
          <w:kern w:val="0"/>
          <w:sz w:val="36"/>
          <w:szCs w:val="36"/>
        </w:rPr>
        <w:t></w:t>
      </w:r>
      <w:r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三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项选择题（</w:t>
      </w:r>
      <w:r>
        <w:rPr>
          <w:rFonts w:ascii="SimHei" w:eastAsia="SimHei" w:hAnsi="SimHei" w:cs="ArialNarrow-Bold" w:hint="eastAsia"/>
          <w:b/>
          <w:bCs/>
          <w:kern w:val="0"/>
          <w:sz w:val="36"/>
          <w:szCs w:val="36"/>
        </w:rPr>
        <w:t>1</w:t>
      </w:r>
      <w:r w:rsidRPr="00226C1E">
        <w:rPr>
          <w:rFonts w:ascii="SimHei" w:eastAsia="SimHei" w:hAnsi="SimHei" w:cs="ArialNarrow-Bold"/>
          <w:b/>
          <w:bCs/>
          <w:kern w:val="0"/>
          <w:sz w:val="36"/>
          <w:szCs w:val="36"/>
        </w:rPr>
        <w:t>-</w:t>
      </w:r>
      <w:r>
        <w:rPr>
          <w:rFonts w:ascii="SimHei" w:eastAsia="SimHei" w:hAnsi="SimHei" w:cs="ArialNarrow-Bold" w:hint="eastAsia"/>
          <w:b/>
          <w:bCs/>
          <w:kern w:val="0"/>
          <w:sz w:val="36"/>
          <w:szCs w:val="36"/>
        </w:rPr>
        <w:t>116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）</w:t>
      </w:r>
    </w:p>
    <w:p w:rsidR="00A13B4B" w:rsidRPr="0076586B" w:rsidRDefault="00A13B4B" w:rsidP="00A13B4B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dōnghàn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东汉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mònián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末年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tíchū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提出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wéicáishìjǔ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唯才是举</w:t>
            </w:r>
            <w:r w:rsidR="00A13B4B" w:rsidRPr="00F57651">
              <w:rPr>
                <w:rFonts w:ascii="楷体" w:eastAsia="方正楷体简体" w:hAnsi="楷体"/>
                <w:sz w:val="24"/>
              </w:rPr>
              <w:t>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fāngzhēn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方针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ab/>
      </w:r>
      <w:r w:rsidRPr="00F57651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7932D9">
        <w:rPr>
          <w:rFonts w:ascii="楷体" w:eastAsia="方正楷体简体" w:hAnsi="楷体"/>
          <w:sz w:val="24"/>
        </w:rPr>
        <w:t xml:space="preserve"> 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liúbèi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刘备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sūnquán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孙权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cáocāo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曹操</w:t>
            </w:r>
          </w:rubyBase>
        </w:ruby>
      </w:r>
    </w:p>
    <w:p w:rsidR="007932D9" w:rsidRDefault="007932D9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7932D9" w:rsidRDefault="00A13B4B" w:rsidP="007932D9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2</w:t>
      </w:r>
      <w:r w:rsidRPr="0081132E">
        <w:rPr>
          <w:rFonts w:ascii="方正楷体简体" w:eastAsia="方正楷体简体" w:hint="eastAsia"/>
          <w:sz w:val="24"/>
        </w:rPr>
        <w:t xml:space="preserve">．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kǒngzǐ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孔子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guó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rén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人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 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</w:t>
      </w:r>
      <w:r>
        <w:rPr>
          <w:rFonts w:ascii="方正楷体简体" w:eastAsia="方正楷体简体" w:hint="eastAsia"/>
          <w:sz w:val="24"/>
        </w:rPr>
        <w:t xml:space="preserve">         </w:t>
      </w:r>
    </w:p>
    <w:p w:rsidR="00A13B4B" w:rsidRPr="0081132E" w:rsidRDefault="00A13B4B" w:rsidP="007932D9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qí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齐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    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lǔ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鲁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  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楚</w:t>
            </w:r>
          </w:rubyBase>
        </w:ruby>
      </w:r>
    </w:p>
    <w:p w:rsidR="007932D9" w:rsidRDefault="007932D9" w:rsidP="007932D9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</w:p>
    <w:p w:rsidR="007932D9" w:rsidRDefault="00A13B4B" w:rsidP="007932D9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3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hóngményàn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鸿门宴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biǎomiàn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表面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ǔ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舞剑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x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助兴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shang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实际上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借机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ā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le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li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ú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刘邦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7932D9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fànzēng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范增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xiàngbó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项伯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xiàng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项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zhuāng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庄</w:t>
            </w:r>
          </w:rubyBase>
        </w:ruby>
      </w:r>
    </w:p>
    <w:p w:rsidR="007932D9" w:rsidRDefault="007932D9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7932D9" w:rsidRDefault="00A13B4B" w:rsidP="00A13B4B">
      <w:pPr>
        <w:spacing w:line="640" w:lineRule="exact"/>
        <w:ind w:rightChars="-51" w:right="-107"/>
        <w:rPr>
          <w:rFonts w:ascii="方正楷体简体" w:eastAsia="方正楷体简体" w:hint="eastAsia"/>
          <w:sz w:val="24"/>
        </w:rPr>
      </w:pPr>
      <w:r>
        <w:rPr>
          <w:rFonts w:ascii="方正楷体简体" w:eastAsia="方正楷体简体" w:hint="eastAsia"/>
          <w:sz w:val="24"/>
        </w:rPr>
        <w:t>4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huà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tuó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佗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shí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时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期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zhù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著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míng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名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医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shēng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生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 </w:t>
      </w:r>
      <w:r w:rsidR="007932D9">
        <w:rPr>
          <w:rFonts w:ascii="方正楷体简体" w:eastAsia="方正楷体简体" w:hint="eastAsia"/>
          <w:sz w:val="24"/>
        </w:rPr>
        <w:tab/>
      </w:r>
    </w:p>
    <w:p w:rsidR="00A13B4B" w:rsidRPr="0081132E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chūn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春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qiū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秋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</w:t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东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hàn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汉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 w:hint="eastAsia"/>
          <w:sz w:val="24"/>
        </w:rPr>
        <w:t xml:space="preserve">  </w:t>
      </w:r>
      <w:r w:rsidRPr="0081132E"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nán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南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běi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北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cháo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朝</w:t>
            </w:r>
          </w:rubyBase>
        </w:ruby>
      </w:r>
    </w:p>
    <w:p w:rsidR="007932D9" w:rsidRDefault="007932D9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7932D9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5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gùshì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故事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shuōmíng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说明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zhōnghuámínzú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中华民族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fēicháng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非常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zhòngshì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重视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duì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对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zǐ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子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nǚ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女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jiào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教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yù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育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               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 </w:t>
      </w:r>
      <w:r>
        <w:rPr>
          <w:rFonts w:ascii="方正楷体简体" w:eastAsia="方正楷体简体" w:hint="eastAsia"/>
          <w:sz w:val="24"/>
        </w:rPr>
        <w:t xml:space="preserve">            </w:t>
      </w:r>
    </w:p>
    <w:p w:rsidR="00A13B4B" w:rsidRPr="0081132E" w:rsidRDefault="00A13B4B" w:rsidP="007932D9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mèng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孟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mǔ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母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三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qiān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迁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 </w:t>
      </w:r>
      <w:r>
        <w:rPr>
          <w:rFonts w:ascii="方正楷体简体" w:eastAsia="方正楷体简体" w:hint="eastAsia"/>
          <w:sz w:val="24"/>
        </w:rPr>
        <w:t xml:space="preserve">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kǒng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孔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róng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融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ràng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让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lí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梨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一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nuò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诺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qiān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千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jīn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金</w:t>
            </w:r>
          </w:rubyBase>
        </w:ruby>
      </w:r>
    </w:p>
    <w:p w:rsidR="007932D9" w:rsidRDefault="007932D9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7932D9" w:rsidRDefault="00A13B4B" w:rsidP="007932D9">
      <w:pPr>
        <w:spacing w:line="640" w:lineRule="exact"/>
        <w:ind w:rightChars="-51" w:right="-107"/>
        <w:jc w:val="left"/>
        <w:rPr>
          <w:rFonts w:ascii="方正楷体简体" w:eastAsia="方正楷体简体" w:hint="eastAsia"/>
          <w:sz w:val="24"/>
        </w:rPr>
      </w:pPr>
      <w:r>
        <w:rPr>
          <w:rFonts w:ascii="方正楷体简体" w:eastAsia="方正楷体简体" w:hint="eastAsia"/>
          <w:sz w:val="24"/>
        </w:rPr>
        <w:t>6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huá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华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mín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民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zú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族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xiàng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象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zhēng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征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yě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也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shìjiè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qī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七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dà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qíguān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奇观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zhīyī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之一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     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</w:t>
      </w:r>
      <w:r w:rsidR="007932D9">
        <w:rPr>
          <w:rFonts w:ascii="方正楷体简体" w:eastAsia="方正楷体简体" w:hint="eastAsia"/>
          <w:sz w:val="24"/>
        </w:rPr>
        <w:t xml:space="preserve">                    </w:t>
      </w:r>
    </w:p>
    <w:p w:rsidR="00A13B4B" w:rsidRPr="0081132E" w:rsidRDefault="00A13B4B" w:rsidP="007932D9">
      <w:pPr>
        <w:spacing w:line="640" w:lineRule="exact"/>
        <w:ind w:rightChars="-51" w:right="-107"/>
        <w:jc w:val="left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gùgōng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故宫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</w:t>
      </w:r>
      <w:r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chángchéng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长城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</w:t>
      </w:r>
      <w:r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sūzhōuyuánlín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苏州园林</w:t>
            </w:r>
          </w:rubyBase>
        </w:ruby>
      </w:r>
    </w:p>
    <w:p w:rsidR="007932D9" w:rsidRDefault="007932D9" w:rsidP="00A13B4B">
      <w:pPr>
        <w:spacing w:line="640" w:lineRule="exact"/>
        <w:ind w:left="8280" w:rightChars="-416" w:right="-874" w:hangingChars="3450" w:hanging="8280"/>
        <w:rPr>
          <w:rFonts w:ascii="楷体" w:eastAsia="方正楷体简体" w:hAnsi="楷体"/>
          <w:sz w:val="24"/>
        </w:rPr>
      </w:pPr>
    </w:p>
    <w:p w:rsidR="007932D9" w:rsidRDefault="00A13B4B" w:rsidP="007932D9">
      <w:pPr>
        <w:spacing w:line="640" w:lineRule="exact"/>
        <w:ind w:left="8280" w:rightChars="-416" w:right="-874" w:hangingChars="3450" w:hanging="8280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7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guó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xiàng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象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qí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gòng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共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yǒu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有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个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qí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棋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zǐ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子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fēn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wéi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hóng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红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hēi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liǎng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两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zǔ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 xml:space="preserve">  </w:t>
      </w:r>
    </w:p>
    <w:p w:rsidR="00A13B4B" w:rsidRPr="00F57651" w:rsidRDefault="00A13B4B" w:rsidP="007932D9">
      <w:pPr>
        <w:spacing w:line="640" w:lineRule="exact"/>
        <w:ind w:left="8280" w:rightChars="-416" w:right="-874" w:hangingChars="3450" w:hanging="8280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7932D9">
        <w:rPr>
          <w:rFonts w:ascii="楷体" w:eastAsia="方正楷体简体" w:hAnsi="楷体"/>
          <w:sz w:val="24"/>
        </w:rPr>
        <w:t xml:space="preserve">] </w:t>
      </w:r>
      <w:r w:rsidRPr="00F57651">
        <w:rPr>
          <w:rFonts w:ascii="楷体" w:eastAsia="方正楷体简体" w:hAnsi="楷体" w:hint="eastAsia"/>
          <w:sz w:val="24"/>
        </w:rPr>
        <w:t>A.30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31"/>
          <w:attr w:name="UnitName" w:val="C"/>
        </w:smartTagPr>
        <w:r w:rsidRPr="00F57651">
          <w:rPr>
            <w:rFonts w:ascii="楷体" w:eastAsia="方正楷体简体" w:hAnsi="楷体" w:hint="eastAsia"/>
            <w:sz w:val="24"/>
          </w:rPr>
          <w:t>.31    C</w:t>
        </w:r>
      </w:smartTag>
      <w:r w:rsidRPr="00F57651">
        <w:rPr>
          <w:rFonts w:ascii="楷体" w:eastAsia="方正楷体简体" w:hAnsi="楷体" w:hint="eastAsia"/>
          <w:sz w:val="24"/>
        </w:rPr>
        <w:t>.32</w:t>
      </w:r>
    </w:p>
    <w:p w:rsidR="007932D9" w:rsidRDefault="007932D9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7932D9" w:rsidRDefault="00A13B4B" w:rsidP="007932D9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8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zhōng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guó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世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jiè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shàng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zuì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最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dà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diàn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电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gāngtiě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钢铁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shuǐní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水泥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yuánméi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原煤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huàféi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化肥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shēng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生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chǎn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guó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</w:p>
    <w:p w:rsidR="00A13B4B" w:rsidRDefault="00A13B4B" w:rsidP="007932D9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di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nn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电脑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p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ǐ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布匹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C.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zu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钻石</w:t>
            </w:r>
          </w:rubyBase>
        </w:ruby>
      </w:r>
    </w:p>
    <w:p w:rsidR="007932D9" w:rsidRDefault="007932D9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7932D9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</w:t>
      </w:r>
      <w:r w:rsidRPr="00D65A31">
        <w:rPr>
          <w:rFonts w:ascii="方正楷体简体" w:eastAsia="方正楷体简体" w:hAnsi="楷体" w:hint="eastAsia"/>
          <w:sz w:val="24"/>
        </w:rPr>
        <w:t xml:space="preserve">.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jìn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近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nián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年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lai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来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shāndōng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山东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měinián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每年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dōu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yào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jǔxíng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举行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shèngdà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盛大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guójì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国际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fēngzhēng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风筝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dàhuì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大会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wéifāng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潍坊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wēihǎi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威海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yāntái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烟台</w:t>
            </w:r>
          </w:rubyBase>
        </w:ruby>
      </w:r>
    </w:p>
    <w:p w:rsidR="007932D9" w:rsidRDefault="007932D9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7932D9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</w:t>
      </w:r>
      <w:r w:rsidRPr="00F06CE5">
        <w:rPr>
          <w:rFonts w:ascii="方正楷体简体" w:eastAsia="方正楷体简体" w:hAnsi="楷体" w:hint="eastAsia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zájì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杂技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乡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7932D9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 ]</w:t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héběi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河北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wúqiáo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吴桥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 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zhèjiāng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浙江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shàoxīng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绍兴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SimSun" w:hint="eastAsia"/>
                <w:sz w:val="28"/>
              </w:rPr>
              <w:t>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江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SimSun" w:hint="eastAsia"/>
                <w:sz w:val="28"/>
              </w:rPr>
              <w:t>sū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苏</w:t>
            </w:r>
          </w:rubyBase>
        </w:ruby>
      </w:r>
      <w:r w:rsidR="00A13B4B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SimSun" w:hint="eastAsia"/>
                <w:sz w:val="28"/>
              </w:rPr>
              <w:t>kūn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昆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SimSun" w:hint="eastAsia"/>
                <w:sz w:val="28"/>
              </w:rPr>
              <w:t>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zhēng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正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yuè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十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wǔ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五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chuán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传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tǒng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pǐn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jiǎozi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饺子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yuánxiāo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元宵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niángāo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年糕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12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楚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zhànzhēng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战争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yīfāng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一方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liúbāng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刘邦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lìng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另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yīfāng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一方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____。</w:t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lastRenderedPageBreak/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xiàngyǔ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项羽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chénshèng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陈胜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C.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qín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秦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'èr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二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13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zhāngzhòngjǐng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张仲景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dàibiǎozuò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代表作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______</w:t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932D9">
        <w:rPr>
          <w:rFonts w:ascii="方正楷体简体" w:eastAsia="方正楷体简体" w:hAnsi="楷体"/>
          <w:sz w:val="24"/>
        </w:rPr>
        <w:tab/>
      </w:r>
      <w:r w:rsidR="007932D9">
        <w:rPr>
          <w:rFonts w:ascii="方正楷体简体" w:eastAsia="方正楷体简体" w:hAnsi="楷体"/>
          <w:sz w:val="24"/>
        </w:rPr>
        <w:tab/>
      </w:r>
      <w:r w:rsidR="007932D9">
        <w:rPr>
          <w:rFonts w:ascii="方正楷体简体" w:eastAsia="方正楷体简体" w:hAnsi="楷体"/>
          <w:sz w:val="24"/>
        </w:rPr>
        <w:tab/>
      </w:r>
      <w:r w:rsidR="007932D9">
        <w:rPr>
          <w:rFonts w:ascii="方正楷体简体" w:eastAsia="方正楷体简体" w:hAnsi="楷体"/>
          <w:sz w:val="24"/>
        </w:rPr>
        <w:tab/>
      </w:r>
    </w:p>
    <w:p w:rsidR="00A13B4B" w:rsidRPr="00F06CE5" w:rsidRDefault="007932D9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[    ]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shānghánzábìnglùn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《伤寒杂病论》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shénnóngběncǎojīng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《神农本草经》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huángdìnèijīng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《黄帝内经》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14</w:t>
      </w:r>
      <w:r w:rsidRPr="00F06CE5">
        <w:rPr>
          <w:rFonts w:ascii="方正楷体简体" w:eastAsia="方正楷体简体" w:hAnsi="楷体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tèyǒu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特有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dòngwù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动物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zhēnxī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珍稀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dànshuǐ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淡水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lèi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类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。                                                               </w:t>
      </w:r>
      <w:r w:rsidR="007932D9">
        <w:rPr>
          <w:rFonts w:ascii="方正楷体简体" w:eastAsia="方正楷体简体" w:hAnsi="楷体"/>
          <w:sz w:val="24"/>
        </w:rPr>
        <w:t>[    ]</w:t>
      </w:r>
      <w:r w:rsidRPr="00F06CE5">
        <w:rPr>
          <w:rFonts w:ascii="方正楷体简体" w:eastAsia="方正楷体简体" w:hAnsi="楷体"/>
          <w:sz w:val="24"/>
        </w:rPr>
        <w:t>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湾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fldChar w:fldCharType="begin"/>
      </w:r>
      <w:r w:rsidRPr="00F06CE5">
        <w:rPr>
          <w:rFonts w:ascii="方正楷体简体" w:eastAsia="方正楷体简体" w:hAnsi="楷体"/>
          <w:sz w:val="24"/>
        </w:rPr>
        <w:instrText>EQ \* jc2 \* "Font:楷体" \* hps28 \o\ad(\s\up 13(</w:instrText>
      </w:r>
      <w:r w:rsidRPr="00F06CE5">
        <w:rPr>
          <w:rFonts w:ascii="楷体" w:eastAsia="楷体" w:hAnsi="楷体"/>
          <w:sz w:val="28"/>
        </w:rPr>
        <w:instrText>'è</w:instrText>
      </w:r>
      <w:r w:rsidRPr="00F06CE5">
        <w:rPr>
          <w:rFonts w:ascii="方正楷体简体" w:eastAsia="方正楷体简体" w:hAnsi="楷体"/>
          <w:sz w:val="24"/>
        </w:rPr>
        <w:instrText>),鳄)</w:instrText>
      </w:r>
      <w:r w:rsidRPr="00F06CE5">
        <w:rPr>
          <w:rFonts w:ascii="方正楷体简体" w:eastAsia="方正楷体简体" w:hAnsi="楷体"/>
          <w:sz w:val="24"/>
        </w:rPr>
        <w:fldChar w:fldCharType="end"/>
      </w:r>
      <w:r w:rsidRPr="00F06CE5">
        <w:rPr>
          <w:rFonts w:ascii="方正楷体简体" w:eastAsia="方正楷体简体" w:hAnsi="楷体"/>
          <w:sz w:val="24"/>
        </w:rPr>
        <w:t xml:space="preserve">        B.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yáng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扬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zǐ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子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fldChar w:fldCharType="begin"/>
      </w:r>
      <w:r w:rsidRPr="00F06CE5">
        <w:rPr>
          <w:rFonts w:ascii="方正楷体简体" w:eastAsia="方正楷体简体" w:hAnsi="楷体"/>
          <w:sz w:val="24"/>
        </w:rPr>
        <w:instrText>EQ \* jc2 \* "Font:楷体" \* hps28 \o\ad(\s\up 13(</w:instrText>
      </w:r>
      <w:r w:rsidRPr="00F06CE5">
        <w:rPr>
          <w:rFonts w:ascii="楷体" w:eastAsia="楷体" w:hAnsi="楷体"/>
          <w:sz w:val="28"/>
        </w:rPr>
        <w:instrText>'è</w:instrText>
      </w:r>
      <w:r w:rsidRPr="00F06CE5">
        <w:rPr>
          <w:rFonts w:ascii="方正楷体简体" w:eastAsia="方正楷体简体" w:hAnsi="楷体"/>
          <w:sz w:val="24"/>
        </w:rPr>
        <w:instrText>),鳄)</w:instrText>
      </w:r>
      <w:r w:rsidRPr="00F06CE5">
        <w:rPr>
          <w:rFonts w:ascii="方正楷体简体" w:eastAsia="方正楷体简体" w:hAnsi="楷体"/>
          <w:sz w:val="24"/>
        </w:rPr>
        <w:fldChar w:fldCharType="end"/>
      </w:r>
      <w:r w:rsidRPr="00F06CE5">
        <w:rPr>
          <w:rFonts w:ascii="方正楷体简体" w:eastAsia="方正楷体简体" w:hAnsi="楷体"/>
          <w:sz w:val="24"/>
        </w:rPr>
        <w:t xml:space="preserve">    C.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měi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美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zhōu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洲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fldChar w:fldCharType="begin"/>
      </w:r>
      <w:r w:rsidRPr="00F06CE5">
        <w:rPr>
          <w:rFonts w:ascii="方正楷体简体" w:eastAsia="方正楷体简体" w:hAnsi="楷体"/>
          <w:sz w:val="24"/>
        </w:rPr>
        <w:instrText>EQ \* jc2 \* "Font:楷体" \* hps28 \o\ad(\s\up 13(</w:instrText>
      </w:r>
      <w:r w:rsidRPr="00F06CE5">
        <w:rPr>
          <w:rFonts w:ascii="楷体" w:eastAsia="楷体" w:hAnsi="楷体"/>
          <w:sz w:val="28"/>
        </w:rPr>
        <w:instrText>'è</w:instrText>
      </w:r>
      <w:r w:rsidRPr="00F06CE5">
        <w:rPr>
          <w:rFonts w:ascii="方正楷体简体" w:eastAsia="方正楷体简体" w:hAnsi="楷体"/>
          <w:sz w:val="24"/>
        </w:rPr>
        <w:instrText>),鳄)</w:instrText>
      </w:r>
      <w:r w:rsidRPr="00F06CE5">
        <w:rPr>
          <w:rFonts w:ascii="方正楷体简体" w:eastAsia="方正楷体简体" w:hAnsi="楷体"/>
          <w:sz w:val="24"/>
        </w:rPr>
        <w:fldChar w:fldCharType="end"/>
      </w:r>
    </w:p>
    <w:p w:rsidR="007932D9" w:rsidRDefault="007932D9" w:rsidP="00A13B4B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15</w:t>
      </w:r>
      <w:r w:rsidRPr="00247CEF">
        <w:rPr>
          <w:rFonts w:ascii="方正楷体简体" w:eastAsia="方正楷体简体" w:hAnsi="楷体" w:hint="eastAsia"/>
          <w:sz w:val="24"/>
        </w:rPr>
        <w:t>.</w:t>
      </w:r>
      <w:r w:rsidRPr="001828B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měnggǔzú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蒙古族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zūnchóng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尊崇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mínzúyīngxióng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民族英雄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>。</w:t>
      </w:r>
      <w:r w:rsidR="007932D9">
        <w:rPr>
          <w:rFonts w:ascii="方正楷体简体" w:eastAsia="方正楷体简体" w:hAnsi="楷体" w:hint="eastAsia"/>
          <w:sz w:val="24"/>
        </w:rPr>
        <w:t xml:space="preserve">    </w:t>
      </w:r>
      <w:r w:rsidR="007932D9">
        <w:rPr>
          <w:rFonts w:ascii="方正楷体简体" w:eastAsia="方正楷体简体" w:hAnsi="楷体" w:hint="eastAsia"/>
          <w:sz w:val="24"/>
        </w:rPr>
        <w:tab/>
      </w:r>
      <w:r w:rsidR="007932D9">
        <w:rPr>
          <w:rFonts w:ascii="方正楷体简体" w:eastAsia="方正楷体简体" w:hAnsi="楷体" w:hint="eastAsia"/>
          <w:sz w:val="24"/>
        </w:rPr>
        <w:tab/>
      </w:r>
    </w:p>
    <w:p w:rsidR="00A13B4B" w:rsidRPr="00247CEF" w:rsidRDefault="00A13B4B" w:rsidP="007932D9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Pr="00247CEF">
        <w:rPr>
          <w:rFonts w:ascii="方正楷体简体" w:eastAsia="方正楷体简体" w:hAnsi="楷体" w:hint="eastAsia"/>
          <w:sz w:val="24"/>
        </w:rPr>
        <w:t>A.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nǔ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努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'ěr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尔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hā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哈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赤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</w:t>
      </w:r>
      <w:r w:rsidRPr="00247CEF">
        <w:rPr>
          <w:rFonts w:ascii="方正楷体简体" w:eastAsia="方正楷体简体" w:hAnsi="楷体" w:hint="eastAsia"/>
          <w:sz w:val="24"/>
        </w:rPr>
        <w:t>B</w:t>
      </w:r>
      <w:r w:rsidRPr="007350F2">
        <w:rPr>
          <w:rFonts w:ascii="方正楷体简体" w:eastAsia="方正楷体简体" w:hAnsi="楷体" w:hint="eastAsia"/>
          <w:sz w:val="24"/>
        </w:rPr>
        <w:t>.</w:t>
      </w:r>
      <w:r w:rsidRPr="007350F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7350F2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A13B4B" w:rsidRPr="007350F2">
              <w:rPr>
                <w:rFonts w:ascii="方正楷体简体" w:eastAsia="方正楷体简体" w:hAnsi="楷体"/>
                <w:sz w:val="24"/>
              </w:rPr>
              <w:t>成</w:t>
            </w:r>
          </w:rubyBase>
        </w:ruby>
      </w:r>
      <w:r w:rsidRPr="007350F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7350F2">
              <w:rPr>
                <w:rFonts w:ascii="楷体" w:eastAsia="楷体" w:hAnsi="楷体"/>
                <w:sz w:val="28"/>
              </w:rPr>
              <w:t>jí</w:t>
            </w:r>
          </w:rt>
          <w:rubyBase>
            <w:r w:rsidR="00A13B4B" w:rsidRPr="007350F2">
              <w:rPr>
                <w:rFonts w:ascii="方正楷体简体" w:eastAsia="方正楷体简体" w:hAnsi="楷体"/>
                <w:sz w:val="24"/>
              </w:rPr>
              <w:t>吉</w:t>
            </w:r>
          </w:rubyBase>
        </w:ruby>
      </w:r>
      <w:r w:rsidRPr="007350F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7350F2">
              <w:rPr>
                <w:rFonts w:ascii="楷体" w:eastAsia="楷体" w:hAnsi="楷体"/>
                <w:sz w:val="28"/>
              </w:rPr>
              <w:t>sī</w:t>
            </w:r>
          </w:rt>
          <w:rubyBase>
            <w:r w:rsidR="00A13B4B" w:rsidRPr="007350F2">
              <w:rPr>
                <w:rFonts w:ascii="方正楷体简体" w:eastAsia="方正楷体简体" w:hAnsi="楷体"/>
                <w:sz w:val="24"/>
              </w:rPr>
              <w:t>思</w:t>
            </w:r>
          </w:rubyBase>
        </w:ruby>
      </w:r>
      <w:r w:rsidRPr="007350F2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7350F2">
              <w:rPr>
                <w:rFonts w:ascii="楷体" w:eastAsia="楷体" w:hAnsi="楷体"/>
                <w:sz w:val="28"/>
              </w:rPr>
              <w:t>hán</w:t>
            </w:r>
          </w:rt>
          <w:rubyBase>
            <w:r w:rsidR="00A13B4B" w:rsidRPr="007350F2">
              <w:rPr>
                <w:rFonts w:ascii="方正楷体简体" w:eastAsia="方正楷体简体" w:hAnsi="楷体"/>
                <w:sz w:val="24"/>
              </w:rPr>
              <w:t>汗</w:t>
            </w:r>
          </w:rubyBase>
        </w:ruby>
      </w:r>
      <w:r w:rsidRPr="001C4581">
        <w:rPr>
          <w:rFonts w:ascii="方正楷体简体" w:eastAsia="方正楷体简体" w:hAnsi="楷体" w:hint="eastAsia"/>
          <w:color w:val="FF0000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</w:t>
      </w:r>
      <w:r w:rsidRPr="00247CEF">
        <w:rPr>
          <w:rFonts w:ascii="方正楷体简体" w:eastAsia="方正楷体简体" w:hAnsi="楷体" w:hint="eastAsia"/>
          <w:sz w:val="24"/>
        </w:rPr>
        <w:t>C.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sōngzàngànbù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松赞干布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16</w:t>
      </w:r>
      <w:r w:rsidRPr="00F06CE5">
        <w:rPr>
          <w:rFonts w:ascii="方正楷体简体" w:eastAsia="方正楷体简体" w:hAnsi="楷体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shānchéng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“山城”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t>“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wù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雾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”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chéngshì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城市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t xml:space="preserve">。  </w:t>
      </w:r>
      <w:r w:rsidRPr="00F06CE5">
        <w:rPr>
          <w:rFonts w:ascii="方正楷体简体" w:eastAsia="方正楷体简体" w:hAnsi="楷体"/>
          <w:sz w:val="24"/>
        </w:rPr>
        <w:tab/>
        <w:t xml:space="preserve"> </w:t>
      </w:r>
    </w:p>
    <w:p w:rsidR="00A13B4B" w:rsidRPr="00131770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chóng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重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qìng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庆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B.</w:t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成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都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wǔhàn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武汉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17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cǐ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此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情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wú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无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kě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可</w:t>
            </w:r>
          </w:rubyBase>
        </w:ruby>
      </w:r>
      <w:ins w:id="0" w:author="Lenovo User" w:date="2012-03-22T15:10:00Z">
        <w:r>
          <w:rPr>
            <w:rFonts w:ascii="楷体" w:eastAsia="方正楷体简体" w:hAnsi="楷体" w:hint="eastAsia"/>
            <w:sz w:val="24"/>
          </w:rPr>
          <w:t xml:space="preserve"> </w:t>
        </w:r>
      </w:ins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xiāochú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消除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cái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才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xià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méitóu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眉头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què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shàng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xīntóu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心头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sòngdài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宋代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círén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词人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jiājù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佳句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  <w:r w:rsidR="007932D9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 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x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nq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辛弃疾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ngzh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李清照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C.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B13B8C">
              <w:rPr>
                <w:rFonts w:ascii="楷体" w:eastAsia="楷体" w:hAnsi="楷体"/>
                <w:sz w:val="28"/>
              </w:rPr>
              <w:t>lù</w:t>
            </w:r>
          </w:rt>
          <w:rubyBase>
            <w:r w:rsidR="00A13B4B">
              <w:rPr>
                <w:rFonts w:ascii="楷体" w:eastAsia="方正楷体简体" w:hAnsi="楷体"/>
                <w:sz w:val="24"/>
              </w:rPr>
              <w:t>陆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B13B8C">
              <w:rPr>
                <w:rFonts w:ascii="楷体" w:eastAsia="楷体" w:hAnsi="楷体"/>
                <w:sz w:val="28"/>
              </w:rPr>
              <w:t>yóu</w:t>
            </w:r>
          </w:rt>
          <w:rubyBase>
            <w:r w:rsidR="00A13B4B">
              <w:rPr>
                <w:rFonts w:ascii="楷体" w:eastAsia="方正楷体简体" w:hAnsi="楷体"/>
                <w:sz w:val="24"/>
              </w:rPr>
              <w:t>游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A13B4B" w:rsidRPr="00F57651" w:rsidRDefault="00A13B4B" w:rsidP="007932D9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18</w:t>
      </w:r>
      <w:r w:rsidRPr="00F57651">
        <w:rPr>
          <w:rFonts w:ascii="楷体" w:eastAsia="方正楷体简体" w:hAnsi="楷体" w:hint="eastAsia"/>
          <w:sz w:val="24"/>
        </w:rPr>
        <w:t xml:space="preserve">. 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zhuōzhèngyuán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拙政园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cāng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沧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làng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浪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shīzi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狮子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lín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li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ú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yu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míngdài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明代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yuánlín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园林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dàibiǎo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代表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</w:r>
      <w:r>
        <w:rPr>
          <w:rFonts w:ascii="楷体" w:eastAsia="方正楷体简体" w:hAnsi="楷体" w:hint="eastAsia"/>
          <w:sz w:val="24"/>
        </w:rPr>
        <w:tab/>
        <w:t xml:space="preserve">       </w:t>
      </w: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]</w:t>
      </w:r>
      <w:r w:rsidR="007932D9">
        <w:rPr>
          <w:rFonts w:ascii="楷体" w:eastAsia="方正楷体简体" w:hAnsi="楷体" w:hint="eastAsia"/>
          <w:sz w:val="24"/>
        </w:rPr>
        <w:t xml:space="preserve">  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sūzhōu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苏州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hángzhōu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杭州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wúxī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无锡</w:t>
            </w:r>
          </w:rubyBase>
        </w:ruby>
      </w: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19</w:t>
      </w:r>
      <w:r w:rsidRPr="00D65A31">
        <w:rPr>
          <w:rFonts w:ascii="方正楷体简体" w:eastAsia="方正楷体简体" w:hAnsi="楷体" w:hint="eastAsia"/>
          <w:sz w:val="24"/>
        </w:rPr>
        <w:t>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gùgōng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故宫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mùjiégòu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木结构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dàdiàn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大殿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</w:p>
    <w:p w:rsidR="00A13B4B" w:rsidRPr="00D65A31" w:rsidRDefault="00A13B4B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zhōnghé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中和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diàn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殿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tàihédiàn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太和殿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bǎo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diàn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殿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20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shēnghuó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生活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yúnnánshěng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云南省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jìngnèi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境内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zǎoqī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早期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rénlèi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人类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______。</w:t>
      </w:r>
    </w:p>
    <w:p w:rsidR="00A13B4B" w:rsidRPr="00D65A31" w:rsidRDefault="00A13B4B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</w:t>
      </w:r>
      <w:r w:rsidR="007932D9"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t>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元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móu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谋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lán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tián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田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荔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21</w:t>
      </w:r>
      <w:r w:rsidRPr="00D65A31">
        <w:rPr>
          <w:rFonts w:ascii="方正楷体简体" w:eastAsia="方正楷体简体" w:hAnsi="楷体" w:hint="eastAsia"/>
          <w:sz w:val="24"/>
        </w:rPr>
        <w:t>. 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yùnshū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运输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zhòngyào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重要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yùnshū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运输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fāngshì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方式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 w:hint="eastAsia"/>
          <w:sz w:val="24"/>
        </w:rPr>
        <w:tab/>
        <w:t xml:space="preserve">   </w:t>
      </w:r>
    </w:p>
    <w:p w:rsidR="00A13B4B" w:rsidRPr="00D65A31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t>[    ]</w:t>
      </w:r>
      <w:r w:rsidR="007932D9"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t>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gōnglù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公路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tiělù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铁路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hángkōng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航空</w:t>
            </w:r>
          </w:rubyBase>
        </w:ruby>
      </w:r>
    </w:p>
    <w:p w:rsidR="007932D9" w:rsidRDefault="007932D9" w:rsidP="00A13B4B">
      <w:pPr>
        <w:jc w:val="center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jc w:val="center"/>
        <w:rPr>
          <w:rFonts w:ascii="方正楷体简体" w:eastAsia="方正楷体简体"/>
          <w:b/>
          <w:sz w:val="32"/>
          <w:szCs w:val="28"/>
        </w:rPr>
      </w:pPr>
      <w:r>
        <w:rPr>
          <w:rFonts w:ascii="方正楷体简体" w:eastAsia="方正楷体简体" w:hAnsi="楷体" w:hint="eastAsia"/>
          <w:sz w:val="24"/>
        </w:rPr>
        <w:t>22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sòngdài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宋代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wéiyī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惟一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shèjì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设计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zhìzuò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制作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zhēnjiǔ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针灸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tóng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móxíng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模型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tóng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rén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tǐ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体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A13B4B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精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xì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kè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刻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'èr</w:t>
            </w:r>
          </w:rt>
          <w:rubyBase>
            <w:r w:rsidR="00A13B4B" w:rsidRPr="006D36E1">
              <w:rPr>
                <w:rFonts w:ascii="方正楷体简体" w:eastAsia="方正楷体简体" w:hAnsi="楷体" w:hint="eastAsia"/>
                <w:sz w:val="24"/>
              </w:rPr>
              <w:t>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mài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ge</w:t>
            </w:r>
          </w:rt>
          <w:rubyBase>
            <w:r w:rsidR="00A13B4B" w:rsidRPr="006D36E1">
              <w:rPr>
                <w:rFonts w:ascii="方正楷体简体" w:eastAsia="方正楷体简体" w:hAnsi="楷体" w:hint="eastAsia"/>
                <w:sz w:val="24"/>
              </w:rPr>
              <w:t>个</w:t>
            </w:r>
          </w:rubyBase>
        </w:ruby>
      </w: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xué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wèi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932D9">
        <w:rPr>
          <w:rFonts w:ascii="方正楷体简体" w:eastAsia="方正楷体简体" w:hAnsi="楷体" w:hint="eastAsia"/>
          <w:sz w:val="24"/>
        </w:rPr>
        <w:t xml:space="preserve">                       </w:t>
      </w:r>
    </w:p>
    <w:p w:rsidR="00A13B4B" w:rsidRPr="00F06CE5" w:rsidRDefault="00A13B4B" w:rsidP="007932D9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  A.354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435"/>
          <w:attr w:name="UnitName" w:val="C"/>
        </w:smartTagPr>
        <w:r w:rsidRPr="00F06CE5">
          <w:rPr>
            <w:rFonts w:ascii="方正楷体简体" w:eastAsia="方正楷体简体" w:hAnsi="楷体" w:hint="eastAsia"/>
            <w:sz w:val="24"/>
          </w:rPr>
          <w:t>.435    C</w:t>
        </w:r>
      </w:smartTag>
      <w:r w:rsidRPr="00F06CE5">
        <w:rPr>
          <w:rFonts w:ascii="方正楷体简体" w:eastAsia="方正楷体简体" w:hAnsi="楷体" w:hint="eastAsia"/>
          <w:sz w:val="24"/>
        </w:rPr>
        <w:t>.534</w:t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23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lì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史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A13B4B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“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bā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八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luàn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fāshēng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发生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________。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[    ]</w:t>
      </w:r>
      <w:r w:rsidR="007932D9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t>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dōngjìn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xījìn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sānguó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三国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932D9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24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qīngzhèngfǔ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清政府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bèipò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被迫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英国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qiāndìng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签订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qūrǔ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屈辱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____。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7932D9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běijīngtiáoyuē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《北京条约》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tiānjīntiáoyuē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《天津条约》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nánjīngtiáoyuē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《南京条约》</w:t>
            </w:r>
          </w:rubyBase>
        </w:ruby>
      </w:r>
    </w:p>
    <w:p w:rsidR="007932D9" w:rsidRDefault="007932D9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D0FB8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25</w:t>
      </w:r>
      <w:r w:rsidRPr="00F06CE5">
        <w:rPr>
          <w:rFonts w:ascii="方正楷体简体" w:eastAsia="方正楷体简体" w:hAnsi="楷体" w:hint="eastAsia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bīngmǎyǒng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兵马俑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kēng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mùqián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目前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dìwáng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帝王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língmù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陵墓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bówùguǎn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博物馆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hàochēng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号称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“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dìbā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第八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qíguān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奇观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”。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  <w:t xml:space="preserve">        </w:t>
      </w:r>
    </w:p>
    <w:p w:rsidR="00A13B4B" w:rsidRPr="00F06CE5" w:rsidRDefault="00A13B4B" w:rsidP="00FD0FB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xiào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陵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zhōngshānlíng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中山陵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qínshǐhuáng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秦始皇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陵</w:t>
            </w:r>
          </w:rubyBase>
        </w:ruby>
      </w:r>
    </w:p>
    <w:p w:rsidR="00FD0FB8" w:rsidRDefault="00FD0FB8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D0FB8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</w:t>
      </w:r>
      <w:r w:rsidRPr="00F06CE5">
        <w:rPr>
          <w:rFonts w:ascii="方正楷体简体" w:eastAsia="方正楷体简体" w:hAnsi="楷体" w:hint="eastAsia"/>
          <w:sz w:val="24"/>
        </w:rPr>
        <w:t>6.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gǎigékāifàng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改革开放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kāishǐ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开始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____。</w:t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[    ]</w:t>
      </w:r>
      <w:r w:rsidR="00FD0FB8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t>A.1976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B.1978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C.1980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</w:p>
    <w:p w:rsidR="00FD0FB8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27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/>
          <w:sz w:val="24"/>
        </w:rPr>
        <w:t>1860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niányuè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年8月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/>
          <w:sz w:val="24"/>
        </w:rPr>
        <w:t>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fādòng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发动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qīnlüè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侵略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第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'èr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二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次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yā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鸦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piàn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片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zhàn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战</w:t>
            </w:r>
          </w:rubyBase>
        </w:ruby>
      </w:r>
      <w:r w:rsidR="00FD0FB8">
        <w:rPr>
          <w:rFonts w:ascii="方正楷体简体" w:eastAsia="方正楷体简体" w:hAnsi="楷体"/>
          <w:sz w:val="24"/>
        </w:rPr>
        <w:t>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zhēng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争</w:t>
            </w:r>
          </w:rubyBase>
        </w:ruby>
      </w:r>
      <w:r w:rsidR="00FD0FB8">
        <w:rPr>
          <w:rFonts w:ascii="方正楷体简体" w:eastAsia="方正楷体简体" w:hAnsi="楷体"/>
          <w:sz w:val="24"/>
        </w:rPr>
        <w:t>.</w:t>
      </w:r>
    </w:p>
    <w:p w:rsidR="00A13B4B" w:rsidRPr="00F06CE5" w:rsidRDefault="00FD0FB8" w:rsidP="00FD0FB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[    ] 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yīngměi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英美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liánjūn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联军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měifǎ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美法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liánjūn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联军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yīngfǎ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英法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liánjūn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联军</w:t>
            </w:r>
          </w:rubyBase>
        </w:ruby>
      </w:r>
    </w:p>
    <w:p w:rsidR="00FD0FB8" w:rsidRDefault="00FD0FB8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D0FB8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28</w:t>
      </w:r>
      <w:r w:rsidRPr="00F06CE5">
        <w:rPr>
          <w:rFonts w:ascii="方正楷体简体" w:eastAsia="方正楷体简体" w:hAnsi="楷体"/>
          <w:sz w:val="24"/>
        </w:rPr>
        <w:t xml:space="preserve">.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gòng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供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fèng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奉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guān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观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yīn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音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pú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菩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sà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jùyǒu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具有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“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tiān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佛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fójiào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佛教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míngshān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名山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="00FD0FB8">
        <w:rPr>
          <w:rFonts w:ascii="方正楷体简体" w:eastAsia="方正楷体简体" w:hAnsi="楷体"/>
          <w:sz w:val="24"/>
          <w:u w:val="single"/>
        </w:rPr>
        <w:t>______.</w:t>
      </w:r>
    </w:p>
    <w:p w:rsidR="00A13B4B" w:rsidRPr="00F06CE5" w:rsidRDefault="00FD0FB8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pǔtuóshān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普陀山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黄山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C. </w:t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jiǔ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九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huá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华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shān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山</w:t>
            </w:r>
          </w:rubyBase>
        </w:ruby>
      </w:r>
    </w:p>
    <w:p w:rsidR="00FD0FB8" w:rsidRDefault="00FD0FB8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D0FB8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29</w:t>
      </w:r>
      <w:r w:rsidRPr="00F06CE5">
        <w:rPr>
          <w:rFonts w:ascii="方正楷体简体" w:eastAsia="方正楷体简体" w:hAnsi="楷体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xīhú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西湖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、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pǎo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市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jǐng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diǎn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点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FD0FB8">
        <w:rPr>
          <w:rFonts w:ascii="方正楷体简体" w:eastAsia="方正楷体简体" w:hAnsi="楷体"/>
          <w:sz w:val="24"/>
        </w:rPr>
        <w:tab/>
      </w:r>
      <w:r w:rsidR="00FD0FB8">
        <w:rPr>
          <w:rFonts w:ascii="方正楷体简体" w:eastAsia="方正楷体简体" w:hAnsi="楷体"/>
          <w:sz w:val="24"/>
        </w:rPr>
        <w:tab/>
      </w:r>
      <w:r w:rsidR="00FD0FB8">
        <w:rPr>
          <w:rFonts w:ascii="方正楷体简体" w:eastAsia="方正楷体简体" w:hAnsi="楷体"/>
          <w:sz w:val="24"/>
        </w:rPr>
        <w:tab/>
      </w:r>
      <w:r w:rsidR="00FD0FB8">
        <w:rPr>
          <w:rFonts w:ascii="方正楷体简体" w:eastAsia="方正楷体简体" w:hAnsi="楷体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/>
          <w:sz w:val="24"/>
        </w:rPr>
        <w:t>[    ]</w:t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t xml:space="preserve">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hángzhōu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杭州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sūzhōu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苏州</w:t>
            </w:r>
          </w:rubyBase>
        </w:ruby>
      </w:r>
    </w:p>
    <w:p w:rsidR="00FD0FB8" w:rsidRDefault="00FD0FB8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D0FB8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3</w:t>
      </w:r>
      <w:r w:rsidRPr="00F06CE5">
        <w:rPr>
          <w:rFonts w:ascii="方正楷体简体" w:eastAsia="方正楷体简体" w:hAnsi="楷体"/>
          <w:sz w:val="24"/>
        </w:rPr>
        <w:t>0.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gǔdài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jiànzhù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建筑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cáiliào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材料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FD0FB8">
        <w:rPr>
          <w:rFonts w:ascii="方正楷体简体" w:eastAsia="方正楷体简体" w:hAnsi="楷体"/>
          <w:sz w:val="24"/>
        </w:rPr>
        <w:tab/>
      </w:r>
      <w:r w:rsidR="00FD0FB8">
        <w:rPr>
          <w:rFonts w:ascii="方正楷体简体" w:eastAsia="方正楷体简体" w:hAnsi="楷体"/>
          <w:sz w:val="24"/>
        </w:rPr>
        <w:tab/>
      </w:r>
      <w:r w:rsidR="00FD0FB8">
        <w:rPr>
          <w:rFonts w:ascii="方正楷体简体" w:eastAsia="方正楷体简体" w:hAnsi="楷体"/>
          <w:sz w:val="24"/>
        </w:rPr>
        <w:tab/>
      </w:r>
    </w:p>
    <w:p w:rsidR="00A13B4B" w:rsidRPr="00F06CE5" w:rsidRDefault="00FD0FB8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A13B4B" w:rsidRPr="00F06CE5">
        <w:rPr>
          <w:rFonts w:ascii="方正楷体简体" w:eastAsia="方正楷体简体" w:hAnsi="楷体"/>
          <w:sz w:val="24"/>
        </w:rPr>
        <w:t xml:space="preserve"> 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mùcái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木材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  B.</w:t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石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tou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头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 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zhúzi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竹子</w:t>
            </w:r>
          </w:rubyBase>
        </w:ruby>
      </w:r>
    </w:p>
    <w:p w:rsidR="00FD0FB8" w:rsidRDefault="00FD0FB8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D0FB8" w:rsidRDefault="00A13B4B" w:rsidP="00FD0FB8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31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máozédōng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毛泽东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lǐngdǎo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领导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zhōngguógòngchǎndǎng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中国共产党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jiànlì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建立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A13B4B" w:rsidRPr="00F06CE5">
              <w:rPr>
                <w:rFonts w:ascii="SimSun" w:hAnsi="SimSun"/>
                <w:sz w:val="28"/>
              </w:rPr>
              <w:t>dì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第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A13B4B" w:rsidRPr="00F06CE5">
              <w:rPr>
                <w:rFonts w:ascii="SimSun" w:hAnsi="SimSun"/>
                <w:sz w:val="28"/>
              </w:rPr>
              <w:t>yī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A13B4B" w:rsidRPr="00F06CE5">
              <w:rPr>
                <w:rFonts w:ascii="SimSun" w:hAnsi="SimSun"/>
                <w:sz w:val="28"/>
              </w:rPr>
              <w:t>kuài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块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gēnjùdì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根据地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  <w:r w:rsidR="00FD0FB8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FD0FB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dàbiéshān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大别山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ruìjīn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瑞金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jǐnggāngshān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井冈山</w:t>
            </w:r>
          </w:rubyBase>
        </w:ruby>
      </w:r>
    </w:p>
    <w:p w:rsidR="00A55E7E" w:rsidRDefault="00A55E7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D0FB8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32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húnán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湖南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guójiājí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国家级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sēn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森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lín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gōng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公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zhāngjiājiè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张家界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xīshuāngbǎnnà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西双版纳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C. </w:t>
      </w:r>
      <w:r w:rsidRPr="00164DC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jiǔzhàigōu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九寨沟</w:t>
            </w:r>
          </w:rubyBase>
        </w:ruby>
      </w:r>
    </w:p>
    <w:p w:rsidR="00A55E7E" w:rsidRDefault="00A55E7E" w:rsidP="00A55E7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</w:p>
    <w:p w:rsidR="00A55E7E" w:rsidRDefault="00A13B4B" w:rsidP="00A55E7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33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éméishān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峨眉山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shěng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fójiào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佛教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míng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</w:p>
    <w:p w:rsidR="00A13B4B" w:rsidRDefault="00A13B4B" w:rsidP="00A55E7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fújiàn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福建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sìchuān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四川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guǎngxī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广西</w:t>
            </w:r>
          </w:rubyBase>
        </w:ruby>
      </w:r>
    </w:p>
    <w:p w:rsidR="00A55E7E" w:rsidRDefault="00A55E7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55E7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34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zàozhǐshù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造纸术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fāmíngzhě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发明者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______________。       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[    ] A.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bìshēng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毕升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 xml:space="preserve">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shěn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kuò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括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càilún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蔡伦</w:t>
            </w:r>
          </w:rubyBase>
        </w:ruby>
      </w:r>
    </w:p>
    <w:p w:rsidR="00A55E7E" w:rsidRDefault="00A55E7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55E7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</w:t>
      </w:r>
      <w:r w:rsidRPr="00F06CE5">
        <w:rPr>
          <w:rFonts w:ascii="方正楷体简体" w:eastAsia="方正楷体简体" w:hAnsi="楷体" w:hint="eastAsia"/>
          <w:sz w:val="24"/>
        </w:rPr>
        <w:t>5．______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wǔzétiān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武则天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zhòngyòng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重用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zǎixiàng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宰相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wèi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dírénjié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狄仁杰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wángānshí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王安石</w:t>
            </w:r>
          </w:rubyBase>
        </w:ruby>
      </w:r>
    </w:p>
    <w:p w:rsidR="00A55E7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36</w:t>
      </w:r>
      <w:r w:rsidRPr="00F06CE5">
        <w:rPr>
          <w:rFonts w:ascii="方正楷体简体" w:eastAsia="方正楷体简体" w:hAnsi="楷体" w:hint="eastAsia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chángláng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长廊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yuánlín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园林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zhuōzhèngyuán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拙政园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yíhéyuán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颐和园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个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园</w:t>
            </w:r>
          </w:rubyBase>
        </w:ruby>
      </w:r>
    </w:p>
    <w:p w:rsidR="00A55E7E" w:rsidRDefault="00A55E7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55E7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37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huángdào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黄道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pó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niánqīng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年轻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hǎinándǎo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海南岛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xiàng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rénmín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人民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xué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学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zhěng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tào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zhòng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fǎng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mián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huā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</w:t>
      </w:r>
      <w:r w:rsidR="00A55E7E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t>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lízú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黎族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miáozú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苗族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bùyīzú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布依族</w:t>
            </w:r>
          </w:rubyBase>
        </w:ruby>
      </w:r>
    </w:p>
    <w:p w:rsidR="00A13B4B" w:rsidRPr="00D65A31" w:rsidRDefault="00A13B4B" w:rsidP="00A55E7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38</w:t>
      </w:r>
      <w:r w:rsidRPr="00D65A31">
        <w:rPr>
          <w:rFonts w:ascii="方正楷体简体" w:eastAsia="方正楷体简体" w:hAnsi="楷体" w:hint="eastAsia"/>
          <w:sz w:val="24"/>
        </w:rPr>
        <w:t>．______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tángcháo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唐朝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zhù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jīngjì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经济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wénhuà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文化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zhèngzhì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政治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zhōngxīn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中心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。[    ]</w:t>
      </w:r>
      <w:r w:rsidR="00A55E7E"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t>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luòyáng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洛阳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yángzhōu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扬州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EB1428">
              <w:rPr>
                <w:rFonts w:ascii="楷体" w:eastAsia="楷体" w:hAnsi="楷体"/>
                <w:sz w:val="28"/>
              </w:rPr>
              <w:t xml:space="preserve"> cháng’ān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长安</w:t>
            </w:r>
          </w:rubyBase>
        </w:ruby>
      </w:r>
    </w:p>
    <w:p w:rsidR="00A55E7E" w:rsidRDefault="00A55E7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55E7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39</w:t>
      </w:r>
      <w:r w:rsidRPr="00D65A31">
        <w:rPr>
          <w:rFonts w:ascii="方正楷体简体" w:eastAsia="方正楷体简体" w:hAnsi="楷体" w:hint="eastAsia"/>
          <w:sz w:val="24"/>
        </w:rPr>
        <w:t>．______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“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wàikēbízǔ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外科鼻祖”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  <w:r w:rsidR="00A55E7E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55E7E" w:rsidP="00A55E7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A13B4B" w:rsidRPr="00D65A31">
        <w:rPr>
          <w:rFonts w:ascii="方正楷体简体" w:eastAsia="方正楷体简体" w:hAnsi="楷体" w:hint="eastAsia"/>
          <w:sz w:val="24"/>
        </w:rPr>
        <w:t>A.</w:t>
      </w:r>
      <w:r w:rsidR="00A13B4B"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lǐshízhēn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李时珍</w:t>
            </w:r>
          </w:rubyBase>
        </w:ruby>
      </w:r>
      <w:r w:rsidR="00A13B4B" w:rsidRPr="00D65A31">
        <w:rPr>
          <w:rFonts w:ascii="方正楷体简体" w:eastAsia="方正楷体简体" w:hAnsi="楷体" w:hint="eastAsia"/>
          <w:sz w:val="24"/>
        </w:rPr>
        <w:t xml:space="preserve">   B.</w:t>
      </w:r>
      <w:r w:rsidR="00A13B4B"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sūnsīmiǎo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孙思邈</w:t>
            </w:r>
          </w:rubyBase>
        </w:ruby>
      </w:r>
      <w:r w:rsidR="00A13B4B" w:rsidRPr="00D65A31">
        <w:rPr>
          <w:rFonts w:ascii="方正楷体简体" w:eastAsia="方正楷体简体" w:hAnsi="楷体" w:hint="eastAsia"/>
          <w:sz w:val="24"/>
        </w:rPr>
        <w:t xml:space="preserve">   C.</w:t>
      </w:r>
      <w:r w:rsidR="00A13B4B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EB1428">
              <w:rPr>
                <w:rFonts w:ascii="楷体" w:eastAsia="楷体" w:hAnsi="楷体"/>
                <w:sz w:val="28"/>
              </w:rPr>
              <w:t>huà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华</w:t>
            </w:r>
          </w:rubyBase>
        </w:ruby>
      </w:r>
      <w:r w:rsidR="00A13B4B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EB1428">
              <w:rPr>
                <w:rFonts w:ascii="楷体" w:eastAsia="楷体" w:hAnsi="楷体"/>
                <w:sz w:val="28"/>
              </w:rPr>
              <w:t>tuó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佗</w:t>
            </w:r>
          </w:rubyBase>
        </w:ruby>
      </w:r>
    </w:p>
    <w:p w:rsidR="00A55E7E" w:rsidRDefault="00A55E7E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6C5B76" w:rsidRDefault="00A13B4B" w:rsidP="00A13B4B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4</w:t>
      </w:r>
      <w:r w:rsidRPr="00F57651">
        <w:rPr>
          <w:rFonts w:ascii="楷体" w:eastAsia="方正楷体简体" w:hAnsi="楷体"/>
          <w:sz w:val="24"/>
        </w:rPr>
        <w:t>0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nánjīng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南京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qínhuáihé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秦淮河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BC312A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A13B4B" w:rsidRPr="00BC312A">
              <w:rPr>
                <w:rFonts w:ascii="楷体" w:eastAsia="方正楷体简体" w:hAnsi="楷体"/>
                <w:sz w:val="24"/>
              </w:rPr>
              <w:t>北</w:t>
            </w:r>
          </w:rubyBase>
        </w:ruby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BC312A">
              <w:rPr>
                <w:rFonts w:ascii="楷体" w:eastAsia="楷体" w:hAnsi="楷体"/>
                <w:sz w:val="28"/>
              </w:rPr>
              <w:t>'àn</w:t>
            </w:r>
          </w:rt>
          <w:rubyBase>
            <w:r w:rsidR="00A13B4B" w:rsidRPr="00BC312A">
              <w:rPr>
                <w:rFonts w:ascii="楷体" w:eastAsia="方正楷体简体" w:hAnsi="楷体"/>
                <w:sz w:val="24"/>
              </w:rPr>
              <w:t>岸</w:t>
            </w:r>
          </w:rubyBase>
        </w:ruby>
      </w:r>
      <w:r w:rsidRPr="00BC312A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yuán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jìsì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祭祀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hé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gòngfèng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供奉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kǒngzǐ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孔子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chǎngsuǒ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场所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6C5B76">
        <w:rPr>
          <w:rFonts w:ascii="楷体" w:eastAsia="方正楷体简体" w:hAnsi="楷体" w:hint="eastAsia"/>
          <w:sz w:val="24"/>
        </w:rPr>
        <w:tab/>
      </w:r>
      <w:r w:rsidR="006C5B76">
        <w:rPr>
          <w:rFonts w:ascii="楷体" w:eastAsia="方正楷体简体" w:hAnsi="楷体" w:hint="eastAsia"/>
          <w:sz w:val="24"/>
        </w:rPr>
        <w:tab/>
      </w:r>
      <w:r w:rsidR="006C5B76">
        <w:rPr>
          <w:rFonts w:ascii="楷体" w:eastAsia="方正楷体简体" w:hAnsi="楷体" w:hint="eastAsia"/>
          <w:sz w:val="24"/>
        </w:rPr>
        <w:tab/>
      </w:r>
      <w:r w:rsidR="006C5B76">
        <w:rPr>
          <w:rFonts w:ascii="楷体" w:eastAsia="方正楷体简体" w:hAnsi="楷体" w:hint="eastAsia"/>
          <w:sz w:val="24"/>
        </w:rPr>
        <w:tab/>
      </w:r>
      <w:r w:rsidR="006C5B76">
        <w:rPr>
          <w:rFonts w:ascii="楷体" w:eastAsia="方正楷体简体" w:hAnsi="楷体" w:hint="eastAsia"/>
          <w:sz w:val="24"/>
        </w:rPr>
        <w:tab/>
      </w:r>
      <w:r w:rsidR="006C5B76">
        <w:rPr>
          <w:rFonts w:ascii="楷体" w:eastAsia="方正楷体简体" w:hAnsi="楷体" w:hint="eastAsia"/>
          <w:sz w:val="24"/>
        </w:rPr>
        <w:tab/>
      </w:r>
      <w:r w:rsidR="006C5B76">
        <w:rPr>
          <w:rFonts w:ascii="楷体" w:eastAsia="方正楷体简体" w:hAnsi="楷体" w:hint="eastAsia"/>
          <w:sz w:val="24"/>
        </w:rPr>
        <w:tab/>
      </w:r>
    </w:p>
    <w:p w:rsidR="00A13B4B" w:rsidRPr="006C5B76" w:rsidRDefault="00A13B4B" w:rsidP="006C5B76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]A.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nmi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文庙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f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ū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ǐ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mi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夫子庙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C.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k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ngmi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孔庙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ab/>
      </w:r>
    </w:p>
    <w:p w:rsidR="006C5B76" w:rsidRDefault="006C5B76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A13B4B" w:rsidRPr="00F57651" w:rsidRDefault="00A13B4B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41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kèjiā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客家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tǔ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土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lóu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楼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guǎngdōng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广东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děng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kèjiārén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客家人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chuántǒng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传统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zhùzhái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住宅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6C5B76">
        <w:rPr>
          <w:rFonts w:ascii="楷体" w:eastAsia="方正楷体简体" w:hAnsi="楷体"/>
          <w:sz w:val="24"/>
        </w:rPr>
        <w:t>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fújiàn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福建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guǎngxī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广西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yúnnán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云南</w:t>
            </w:r>
          </w:rubyBase>
        </w:ruby>
      </w:r>
    </w:p>
    <w:p w:rsidR="006C5B76" w:rsidRDefault="006C5B76" w:rsidP="00A13B4B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</w:p>
    <w:p w:rsidR="006C5B76" w:rsidRDefault="00A13B4B" w:rsidP="00A13B4B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4</w:t>
      </w:r>
      <w:r w:rsidRPr="00247CEF">
        <w:rPr>
          <w:rFonts w:ascii="方正楷体简体" w:eastAsia="方正楷体简体" w:hAnsi="楷体" w:hint="eastAsia"/>
          <w:sz w:val="24"/>
        </w:rPr>
        <w:t xml:space="preserve">2.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huízú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回族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xìnfèng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信奉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247CEF">
        <w:rPr>
          <w:rFonts w:ascii="方正楷体简体" w:eastAsia="方正楷体简体" w:hAnsi="楷体" w:hint="eastAsia"/>
          <w:sz w:val="24"/>
        </w:rPr>
        <w:t xml:space="preserve">。                       </w:t>
      </w:r>
      <w:r w:rsidRPr="00247CEF">
        <w:rPr>
          <w:rFonts w:ascii="方正楷体简体" w:eastAsia="方正楷体简体" w:hAnsi="楷体" w:hint="eastAsia"/>
          <w:sz w:val="24"/>
        </w:rPr>
        <w:tab/>
      </w:r>
      <w:r w:rsidRPr="00247CEF">
        <w:rPr>
          <w:rFonts w:ascii="方正楷体简体" w:eastAsia="方正楷体简体" w:hAnsi="楷体" w:hint="eastAsia"/>
          <w:sz w:val="24"/>
        </w:rPr>
        <w:tab/>
      </w:r>
      <w:r w:rsidRPr="00247CEF">
        <w:rPr>
          <w:rFonts w:ascii="方正楷体简体" w:eastAsia="方正楷体简体" w:hAnsi="楷体" w:hint="eastAsia"/>
          <w:sz w:val="24"/>
        </w:rPr>
        <w:tab/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  </w:t>
      </w:r>
    </w:p>
    <w:p w:rsidR="00A13B4B" w:rsidRPr="00247CEF" w:rsidRDefault="00A13B4B" w:rsidP="006C5B76">
      <w:pPr>
        <w:spacing w:line="640" w:lineRule="exact"/>
        <w:ind w:left="6000" w:rightChars="-51" w:right="-107" w:hangingChars="2500" w:hanging="600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[    ]</w:t>
      </w:r>
      <w:r w:rsidRPr="00247CEF">
        <w:rPr>
          <w:rFonts w:ascii="方正楷体简体" w:eastAsia="方正楷体简体" w:hAnsi="楷体" w:hint="eastAsia"/>
          <w:sz w:val="24"/>
        </w:rPr>
        <w:t xml:space="preserve">A.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伊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sī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斯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lán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兰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教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</w:t>
      </w:r>
      <w:r w:rsidRPr="00247CEF">
        <w:rPr>
          <w:rFonts w:ascii="方正楷体简体" w:eastAsia="方正楷体简体" w:hAnsi="楷体" w:hint="eastAsia"/>
          <w:sz w:val="24"/>
        </w:rPr>
        <w:t>B.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jī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基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dū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督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教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   </w:t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t>C.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fó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佛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jiào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教</w:t>
            </w:r>
          </w:rubyBase>
        </w:ruby>
      </w:r>
    </w:p>
    <w:p w:rsidR="006C5B76" w:rsidRDefault="006C5B76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A13B4B" w:rsidRDefault="00A13B4B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43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jìndàishǐ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近代史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ins w:id="1" w:author="Lenovo User" w:date="2012-03-22T15:12:00Z"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13(</w:instrText>
        </w:r>
        <w:r w:rsidRPr="001F37E4">
          <w:rPr>
            <w:rFonts w:ascii="楷体" w:eastAsia="楷体" w:hAnsi="楷体"/>
            <w:sz w:val="28"/>
          </w:rPr>
          <w:instrText>shang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上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</w:ins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第一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ins w:id="2" w:author="Lenovo User" w:date="2012-03-22T15:12:00Z"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13(</w:instrText>
        </w:r>
        <w:r w:rsidRPr="001F37E4">
          <w:rPr>
            <w:rFonts w:ascii="楷体" w:eastAsia="楷体" w:hAnsi="楷体"/>
            <w:sz w:val="28"/>
          </w:rPr>
          <w:instrText>ge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个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</w:ins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bù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píng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平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děng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tiáo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条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yuē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</w:p>
    <w:p w:rsidR="00A13B4B" w:rsidRPr="00F57651" w:rsidRDefault="00A13B4B" w:rsidP="006C5B76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t>[    ]A.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n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nj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ngti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oyu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ē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《南京条约》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B.</w:t>
      </w:r>
      <w:r w:rsidRPr="00F57651">
        <w:rPr>
          <w:rFonts w:ascii="楷体" w:eastAsia="方正楷体简体" w:hAnsi="楷体"/>
          <w:sz w:val="24"/>
        </w:rPr>
        <w:t>《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xīn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chǒu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tiáo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条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yuē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》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t>《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tiān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天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jīn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津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tiáo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条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yuē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约</w:t>
            </w:r>
          </w:rubyBase>
        </w:ruby>
      </w:r>
      <w:r w:rsidRPr="00F57651">
        <w:rPr>
          <w:rFonts w:ascii="楷体" w:eastAsia="方正楷体简体" w:hAnsi="楷体"/>
          <w:sz w:val="24"/>
        </w:rPr>
        <w:t>》</w:t>
      </w:r>
    </w:p>
    <w:p w:rsidR="006C5B76" w:rsidRDefault="006C5B76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6C5B76" w:rsidRDefault="00A13B4B" w:rsidP="006C5B76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44</w:t>
      </w:r>
      <w:r w:rsidRPr="00D65A31">
        <w:rPr>
          <w:rFonts w:ascii="方正楷体简体" w:eastAsia="方正楷体简体" w:hAnsi="楷体" w:hint="eastAsia"/>
          <w:sz w:val="24"/>
        </w:rPr>
        <w:t>．______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历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wángcháo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王朝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6C5B76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zhōucháo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周朝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xiàcháo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夏朝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shāng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商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cháo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</w:p>
    <w:p w:rsidR="006C5B76" w:rsidRDefault="00A13B4B" w:rsidP="00A13B4B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45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dàlù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大陆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bīnlín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濒临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bóhǎi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渤海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、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黄海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、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hǎiyù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海域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6C5B76">
        <w:rPr>
          <w:rFonts w:ascii="方正楷体简体" w:eastAsia="方正楷体简体" w:hAnsi="楷体" w:hint="eastAsia"/>
          <w:sz w:val="24"/>
        </w:rPr>
        <w:t xml:space="preserve">  </w:t>
      </w:r>
    </w:p>
    <w:p w:rsidR="00A13B4B" w:rsidRPr="00F06CE5" w:rsidRDefault="00A13B4B" w:rsidP="006C5B76">
      <w:pPr>
        <w:spacing w:line="640" w:lineRule="exact"/>
        <w:ind w:left="8280" w:rightChars="-416" w:right="-874" w:hangingChars="3450" w:hanging="8280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nánhǎi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南海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běihǎi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北海</w:t>
            </w:r>
          </w:rubyBase>
        </w:ruby>
      </w:r>
    </w:p>
    <w:p w:rsidR="006C5B76" w:rsidRDefault="006C5B76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46</w:t>
      </w:r>
      <w:r w:rsidRPr="00F06CE5">
        <w:rPr>
          <w:rFonts w:ascii="方正楷体简体" w:eastAsia="方正楷体简体" w:hAnsi="楷体" w:hint="eastAsia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líjiāng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漓江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fēngjǐngqū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风景区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A13B4B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guīmó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规模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yánróng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岩溶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shānshuǐ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山水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fēngjǐngqū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风景区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="006C5B76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guìlín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桂林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B.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xī</w:t>
            </w:r>
          </w:rt>
          <w:rubyBase>
            <w:r w:rsidR="00A13B4B" w:rsidRPr="006D36E1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'ān</w:t>
            </w:r>
          </w:rt>
          <w:rubyBase>
            <w:r w:rsidR="00A13B4B" w:rsidRPr="006D36E1">
              <w:rPr>
                <w:rFonts w:ascii="方正楷体简体" w:eastAsia="方正楷体简体" w:hAnsi="楷体" w:hint="eastAsia"/>
                <w:sz w:val="24"/>
              </w:rPr>
              <w:t>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hángzhōu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杭州</w:t>
            </w:r>
          </w:rubyBase>
        </w:ruby>
      </w:r>
    </w:p>
    <w:p w:rsidR="006C5B76" w:rsidRDefault="006C5B76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6C5B76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47</w:t>
      </w:r>
      <w:r w:rsidRPr="00F06CE5">
        <w:rPr>
          <w:rFonts w:ascii="方正楷体简体" w:eastAsia="方正楷体简体" w:hAnsi="楷体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miànjī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面积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、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hǎibá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海拔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zuìgāo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最高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gāoyuán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高原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ab/>
      </w:r>
    </w:p>
    <w:p w:rsidR="00A13B4B" w:rsidRPr="00F06CE5" w:rsidRDefault="006C5B76" w:rsidP="006C5B76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[    ]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huángtǔgāoyuán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黄土高原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yúnguìgāoyuán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云贵高原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qīngzànggāoyuán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青藏高原</w:t>
            </w:r>
          </w:rubyBase>
        </w:ruby>
      </w:r>
    </w:p>
    <w:p w:rsidR="006C5B76" w:rsidRDefault="006C5B76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6C5B76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/>
          <w:sz w:val="24"/>
        </w:rPr>
        <w:t>4</w:t>
      </w:r>
      <w:r>
        <w:rPr>
          <w:rFonts w:ascii="方正楷体简体" w:eastAsia="方正楷体简体" w:hAnsi="楷体" w:hint="eastAsia"/>
          <w:sz w:val="24"/>
        </w:rPr>
        <w:t>8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/>
          <w:sz w:val="24"/>
        </w:rPr>
        <w:t>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chūnqiū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春秋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zuìhòu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最后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个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bàzhǔ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霸主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6C5B76">
        <w:rPr>
          <w:rFonts w:ascii="方正楷体简体" w:eastAsia="方正楷体简体" w:hAnsi="楷体"/>
          <w:sz w:val="24"/>
        </w:rPr>
        <w:tab/>
      </w:r>
      <w:r w:rsidR="006C5B76">
        <w:rPr>
          <w:rFonts w:ascii="方正楷体简体" w:eastAsia="方正楷体简体" w:hAnsi="楷体"/>
          <w:sz w:val="24"/>
        </w:rPr>
        <w:tab/>
      </w:r>
      <w:r w:rsidR="006C5B76">
        <w:rPr>
          <w:rFonts w:ascii="方正楷体简体" w:eastAsia="方正楷体简体" w:hAnsi="楷体"/>
          <w:sz w:val="24"/>
        </w:rPr>
        <w:tab/>
      </w:r>
      <w:r w:rsidR="006C5B76">
        <w:rPr>
          <w:rFonts w:ascii="方正楷体简体" w:eastAsia="方正楷体简体" w:hAnsi="楷体"/>
          <w:sz w:val="24"/>
        </w:rPr>
        <w:tab/>
        <w:t xml:space="preserve"> [    ]</w:t>
      </w:r>
      <w:r w:rsidRPr="00F06CE5">
        <w:rPr>
          <w:rFonts w:ascii="方正楷体简体" w:eastAsia="方正楷体简体" w:hAnsi="楷体"/>
          <w:sz w:val="24"/>
        </w:rPr>
        <w:t>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qíhuángōng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齐桓公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阖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lǘ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闾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yuè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gōujiàn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勾践</w:t>
            </w:r>
          </w:rubyBase>
        </w:ruby>
      </w:r>
    </w:p>
    <w:p w:rsidR="006C5B76" w:rsidRDefault="006C5B76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6C5B76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49</w:t>
      </w:r>
      <w:r w:rsidRPr="00F06CE5">
        <w:rPr>
          <w:rFonts w:ascii="方正楷体简体" w:eastAsia="方正楷体简体" w:hAnsi="楷体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jiānghǎicháo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江海潮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大潮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。   </w:t>
      </w:r>
      <w:r w:rsidRPr="00F06CE5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   </w:t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</w:t>
      </w:r>
      <w:r w:rsidR="006C5B76">
        <w:rPr>
          <w:rFonts w:ascii="方正楷体简体" w:eastAsia="方正楷体简体" w:hAnsi="楷体"/>
          <w:sz w:val="24"/>
        </w:rPr>
        <w:t>[    ]</w:t>
      </w:r>
      <w:r w:rsidRPr="00F06CE5">
        <w:rPr>
          <w:rFonts w:ascii="方正楷体简体" w:eastAsia="方正楷体简体" w:hAnsi="楷体"/>
          <w:sz w:val="24"/>
        </w:rPr>
        <w:t xml:space="preserve">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zhūjiāng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珠江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chángjiāng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长江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qiántángjiāng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钱塘江</w:t>
            </w:r>
          </w:rubyBase>
        </w:ruby>
      </w:r>
    </w:p>
    <w:p w:rsidR="006C5B76" w:rsidRDefault="006C5B76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6C5B76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50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huāchéng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“花城”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yángchéng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“羊城”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chéngshì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城市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____。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wúxī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无锡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nánjīng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南京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guǎngzhōu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广州</w:t>
            </w:r>
          </w:rubyBase>
        </w:ruby>
      </w:r>
    </w:p>
    <w:p w:rsidR="006C5B76" w:rsidRDefault="006C5B76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6C5B76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51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chái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dá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达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mù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pén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dì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kuàng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矿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chǎn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源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fēng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fù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A13B4B" w:rsidRPr="00F06CE5" w:rsidRDefault="00A13B4B" w:rsidP="006C5B76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]A.“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塞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  B.“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聚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bǎo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pén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   C.“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shuǐ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xiāng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乡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</w:t>
      </w:r>
    </w:p>
    <w:p w:rsidR="00256B00" w:rsidRDefault="00A13B4B" w:rsidP="00256B0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lastRenderedPageBreak/>
        <w:t>5</w:t>
      </w:r>
      <w:r>
        <w:rPr>
          <w:rFonts w:ascii="方正楷体简体" w:eastAsia="方正楷体简体" w:hAnsi="楷体" w:hint="eastAsia"/>
          <w:sz w:val="24"/>
        </w:rPr>
        <w:t>2</w:t>
      </w:r>
      <w:r w:rsidRPr="00F06CE5">
        <w:rPr>
          <w:rFonts w:ascii="方正楷体简体" w:eastAsia="方正楷体简体" w:hAnsi="楷体" w:hint="eastAsia"/>
          <w:sz w:val="24"/>
        </w:rPr>
        <w:t>．______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tíchū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提出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“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bà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罢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chù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bǎi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百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jiā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独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rúshù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儒术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”。</w:t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</w:p>
    <w:p w:rsidR="00A13B4B" w:rsidRPr="00F06CE5" w:rsidRDefault="00A13B4B" w:rsidP="00256B0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wángchōng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王充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dǒng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zhòng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仲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舒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zhūxī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朱熹</w:t>
            </w:r>
          </w:rubyBase>
        </w:ruby>
      </w:r>
    </w:p>
    <w:p w:rsidR="00256B00" w:rsidRDefault="00256B0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56B00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53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huángméixì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黄梅戏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shěng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fāng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方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xì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256B0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ānhuī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安徽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guǎngdōng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广东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zhèjiāng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浙江</w:t>
            </w:r>
          </w:rubyBase>
        </w:ruby>
      </w:r>
    </w:p>
    <w:p w:rsidR="00256B00" w:rsidRDefault="00256B00" w:rsidP="00256B0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</w:p>
    <w:p w:rsidR="00256B00" w:rsidRDefault="00A13B4B" w:rsidP="00256B00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54</w:t>
      </w:r>
      <w:r w:rsidRPr="00D65A31">
        <w:rPr>
          <w:rFonts w:ascii="方正楷体简体" w:eastAsia="方正楷体简体" w:hAnsi="楷体" w:hint="eastAsia"/>
          <w:sz w:val="24"/>
        </w:rPr>
        <w:t>.____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shuǐdiànzhàn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水电站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256B0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sānxiá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三峡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gōngchéng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工程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xiǎo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小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làng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浪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dǐ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底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gōngchéng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工程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   </w:t>
      </w:r>
      <w:r w:rsidRPr="00D65A31">
        <w:rPr>
          <w:rFonts w:ascii="方正楷体简体" w:eastAsia="方正楷体简体" w:hAnsi="楷体" w:hint="eastAsia"/>
          <w:sz w:val="24"/>
        </w:rPr>
        <w:t>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阿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wàng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旺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dàbà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大坝</w:t>
            </w:r>
          </w:rubyBase>
        </w:ruby>
      </w:r>
    </w:p>
    <w:p w:rsidR="00256B00" w:rsidRDefault="00256B0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56B00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55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kē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xué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学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jiā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张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héng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衡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rén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xīhàn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nánběicháo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南北朝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dōnghàn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东汉</w:t>
            </w:r>
          </w:rubyBase>
        </w:ruby>
      </w:r>
    </w:p>
    <w:p w:rsidR="00256B00" w:rsidRDefault="00256B0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56B00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5</w:t>
      </w:r>
      <w:r w:rsidRPr="00D65A31">
        <w:rPr>
          <w:rFonts w:ascii="方正楷体简体" w:eastAsia="方正楷体简体" w:hAnsi="楷体" w:hint="eastAsia"/>
          <w:sz w:val="24"/>
        </w:rPr>
        <w:t xml:space="preserve">6.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jiérì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节日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D5294">
              <w:rPr>
                <w:rFonts w:ascii="楷体" w:eastAsia="楷体" w:hAnsi="楷体"/>
                <w:sz w:val="28"/>
              </w:rPr>
              <w:t>jié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节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D5294">
              <w:rPr>
                <w:rFonts w:ascii="楷体" w:eastAsia="楷体" w:hAnsi="楷体"/>
                <w:sz w:val="28"/>
              </w:rPr>
              <w:t>qì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气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chónghé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重合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____。</w:t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EB1428">
              <w:rPr>
                <w:rFonts w:ascii="楷体" w:eastAsia="楷体" w:hAnsi="楷体"/>
                <w:sz w:val="28"/>
              </w:rPr>
              <w:t>chóngyángjié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重阳节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yuánxiāojié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元宵节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qīngmíngjié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清明节</w:t>
            </w:r>
          </w:rubyBase>
        </w:ruby>
      </w:r>
    </w:p>
    <w:p w:rsidR="00256B00" w:rsidRDefault="00256B00" w:rsidP="00A13B4B">
      <w:pPr>
        <w:spacing w:line="640" w:lineRule="exact"/>
        <w:ind w:rightChars="-416" w:right="-874"/>
        <w:jc w:val="right"/>
        <w:rPr>
          <w:rFonts w:ascii="方正楷体简体" w:eastAsia="方正楷体简体" w:hAnsi="楷体"/>
          <w:sz w:val="24"/>
        </w:rPr>
      </w:pPr>
    </w:p>
    <w:p w:rsidR="00256B00" w:rsidRDefault="00A13B4B" w:rsidP="00256B0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5</w:t>
      </w:r>
      <w:r>
        <w:rPr>
          <w:rFonts w:ascii="方正楷体简体" w:eastAsia="方正楷体简体" w:hAnsi="楷体" w:hint="eastAsia"/>
          <w:sz w:val="24"/>
        </w:rPr>
        <w:t>7</w:t>
      </w:r>
      <w:r w:rsidRPr="00D65A31">
        <w:rPr>
          <w:rFonts w:ascii="方正楷体简体" w:eastAsia="方正楷体简体" w:hAnsi="楷体" w:hint="eastAsia"/>
          <w:sz w:val="24"/>
        </w:rPr>
        <w:t xml:space="preserve">.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néngyuán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能源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____,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chǎnliàng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产量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居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第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yī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wèi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位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</w:p>
    <w:p w:rsidR="00A13B4B" w:rsidRPr="00D65A31" w:rsidRDefault="00A13B4B" w:rsidP="00256B0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shíyóu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石油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méitàn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煤炭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tiānránqì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天然气</w:t>
            </w:r>
          </w:rubyBase>
        </w:ruby>
      </w:r>
    </w:p>
    <w:p w:rsidR="00256B00" w:rsidRDefault="00256B0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56B00" w:rsidRDefault="00A13B4B" w:rsidP="00256B0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58</w:t>
      </w:r>
      <w:r w:rsidRPr="00D65A31">
        <w:rPr>
          <w:rFonts w:ascii="方正楷体简体" w:eastAsia="方正楷体简体" w:hAnsi="楷体" w:hint="eastAsia"/>
          <w:sz w:val="24"/>
        </w:rPr>
        <w:t>．2010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nián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bó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博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huì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dìyīcì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第一次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fā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发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zhǎn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展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jiā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家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jǔ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举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bàn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办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世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D5294">
              <w:rPr>
                <w:rFonts w:ascii="方正楷体简体" w:eastAsia="方正楷体简体" w:hAnsi="楷体"/>
                <w:sz w:val="28"/>
              </w:rPr>
              <w:t>b</w:t>
            </w:r>
            <w:r w:rsidR="00A13B4B" w:rsidRPr="008D5294">
              <w:rPr>
                <w:rFonts w:ascii="方正楷体简体" w:eastAsia="方正楷体简体" w:hAnsi="楷体"/>
                <w:sz w:val="28"/>
              </w:rPr>
              <w:t>ó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博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D5294">
              <w:rPr>
                <w:rFonts w:ascii="方正楷体简体" w:eastAsia="方正楷体简体" w:hAnsi="楷体"/>
                <w:sz w:val="28"/>
              </w:rPr>
              <w:t>hu</w:t>
            </w:r>
            <w:r w:rsidR="00A13B4B" w:rsidRPr="008D5294">
              <w:rPr>
                <w:rFonts w:ascii="方正楷体简体" w:eastAsia="方正楷体简体" w:hAnsi="楷体"/>
                <w:sz w:val="28"/>
              </w:rPr>
              <w:t>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会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  <w:r w:rsidR="00256B00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256B0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shànghǎi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guǎngzhōu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广州</w:t>
            </w:r>
          </w:rubyBase>
        </w:ruby>
      </w:r>
    </w:p>
    <w:p w:rsidR="00A17242" w:rsidRDefault="00A13B4B" w:rsidP="00A17242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lastRenderedPageBreak/>
        <w:t>59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nch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秦朝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ngy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统一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le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hu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货币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gu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规定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zu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w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作为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ngy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统一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hu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ò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货币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tōngxíng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通行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quánguó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全国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A17242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A17242">
        <w:rPr>
          <w:rFonts w:ascii="楷体" w:eastAsia="方正楷体简体" w:hAnsi="楷体"/>
          <w:sz w:val="24"/>
        </w:rPr>
        <w:t>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yuánxíng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圆形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fāng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方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kǒng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孔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fāngxíng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方形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yuánkǒng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圆孔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</w:p>
    <w:p w:rsidR="00A13B4B" w:rsidRPr="00F57651" w:rsidRDefault="00A13B4B" w:rsidP="00A13B4B">
      <w:pPr>
        <w:spacing w:line="640" w:lineRule="exact"/>
        <w:ind w:rightChars="-416" w:right="-874" w:firstLine="56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yuánxíng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圆形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yuánkǒng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圆孔</w:t>
            </w:r>
          </w:rubyBase>
        </w:ruby>
      </w:r>
    </w:p>
    <w:p w:rsidR="00A17242" w:rsidRDefault="00A17242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A17242" w:rsidRDefault="00A13B4B" w:rsidP="00A17242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/>
          <w:sz w:val="24"/>
        </w:rPr>
        <w:t>6</w:t>
      </w:r>
      <w:r>
        <w:rPr>
          <w:rFonts w:ascii="楷体" w:eastAsia="方正楷体简体" w:hAnsi="楷体" w:hint="eastAsia"/>
          <w:sz w:val="24"/>
        </w:rPr>
        <w:t>0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běisòng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北宋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bìshēng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毕升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fāmíng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发明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huózìyìnshuā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活字印刷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shù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bǎ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刻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zài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一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xiǎo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kuài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xiǎo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小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kuài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ins w:id="3" w:author="Lenovo User" w:date="2012-03-22T15:09:00Z"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14(</w:instrText>
        </w:r>
        <w:r w:rsidRPr="001F37E4">
          <w:rPr>
            <w:rFonts w:ascii="楷体" w:eastAsia="楷体" w:hAnsi="楷体"/>
            <w:sz w:val="28"/>
          </w:rPr>
          <w:instrText>shang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上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</w:ins>
      <w:r w:rsidRPr="00F57651">
        <w:rPr>
          <w:rFonts w:ascii="楷体" w:eastAsia="方正楷体简体" w:hAnsi="楷体" w:hint="eastAsia"/>
          <w:sz w:val="24"/>
        </w:rPr>
        <w:t>。</w:t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A17242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A17242">
        <w:rPr>
          <w:rFonts w:ascii="楷体" w:eastAsia="方正楷体简体" w:hAnsi="楷体"/>
          <w:sz w:val="24"/>
        </w:rPr>
        <w:t>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ins w:id="4" w:author="Lenovo User" w:date="2012-03-22T15:09:00Z"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13(</w:instrText>
        </w:r>
        <w:r w:rsidRPr="001F37E4">
          <w:rPr>
            <w:rFonts w:ascii="楷体" w:eastAsia="楷体" w:hAnsi="楷体"/>
            <w:sz w:val="28"/>
          </w:rPr>
          <w:instrText>mù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木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13(</w:instrText>
        </w:r>
        <w:r w:rsidRPr="001F37E4">
          <w:rPr>
            <w:rFonts w:ascii="楷体" w:eastAsia="楷体" w:hAnsi="楷体"/>
            <w:sz w:val="28"/>
          </w:rPr>
          <w:instrText>tou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头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</w:ins>
      <w:r w:rsidRPr="00F57651">
        <w:rPr>
          <w:rFonts w:ascii="楷体" w:eastAsia="方正楷体简体" w:hAnsi="楷体" w:hint="eastAsia"/>
          <w:sz w:val="24"/>
        </w:rPr>
        <w:t xml:space="preserve">       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on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胶泥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C.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t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ó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铜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ku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块</w:t>
            </w:r>
          </w:rubyBase>
        </w:ruby>
      </w:r>
    </w:p>
    <w:p w:rsidR="00A17242" w:rsidRDefault="00A17242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A17242" w:rsidRDefault="00A13B4B" w:rsidP="00A17242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61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jiànlì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建立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CD7191">
              <w:rPr>
                <w:rFonts w:ascii="楷体" w:eastAsia="楷体" w:hAnsi="楷体"/>
                <w:sz w:val="28"/>
              </w:rPr>
              <w:t>xíng</w:t>
            </w:r>
          </w:rt>
          <w:rubyBase>
            <w:r w:rsidR="00A13B4B">
              <w:rPr>
                <w:rFonts w:ascii="楷体" w:eastAsia="方正楷体简体" w:hAnsi="楷体"/>
                <w:sz w:val="24"/>
              </w:rPr>
              <w:t>行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CD7191">
              <w:rPr>
                <w:rFonts w:ascii="楷体" w:eastAsia="楷体" w:hAnsi="楷体"/>
                <w:sz w:val="28"/>
              </w:rPr>
              <w:t>shěng</w:t>
            </w:r>
          </w:rt>
          <w:rubyBase>
            <w:r w:rsidR="00A13B4B">
              <w:rPr>
                <w:rFonts w:ascii="楷体" w:eastAsia="方正楷体简体" w:hAnsi="楷体"/>
                <w:sz w:val="24"/>
              </w:rPr>
              <w:t>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zhìdù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制度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  <w:r w:rsidR="00A17242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A17242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A17242">
        <w:rPr>
          <w:rFonts w:ascii="楷体" w:eastAsia="方正楷体简体" w:hAnsi="楷体"/>
          <w:sz w:val="24"/>
        </w:rPr>
        <w:t>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zhàokuāngyìn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赵匡胤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tiěmùzhēn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铁木真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hūbìliè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忽必烈</w:t>
            </w:r>
          </w:rubyBase>
        </w:ruby>
      </w:r>
    </w:p>
    <w:p w:rsidR="00A17242" w:rsidRDefault="00A17242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7242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62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zūnchēng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尊称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t>“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成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吉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思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hán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”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______。</w:t>
      </w:r>
      <w:r w:rsidR="00A17242">
        <w:rPr>
          <w:rFonts w:ascii="方正楷体简体" w:eastAsia="方正楷体简体" w:hAnsi="楷体" w:hint="eastAsia"/>
          <w:sz w:val="24"/>
        </w:rPr>
        <w:tab/>
      </w:r>
      <w:r w:rsidR="00A17242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tiěmùzhēn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铁木真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hūbìliè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忽必烈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wōkuòtái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窝阔台</w:t>
            </w:r>
          </w:rubyBase>
        </w:ruby>
      </w:r>
    </w:p>
    <w:p w:rsidR="00A17242" w:rsidRDefault="00A17242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63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fāmíng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bāguà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“八卦”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______。</w:t>
      </w:r>
      <w:r w:rsidR="00A17242">
        <w:rPr>
          <w:rFonts w:ascii="方正楷体简体" w:eastAsia="方正楷体简体" w:hAnsi="楷体" w:hint="eastAsia"/>
          <w:sz w:val="24"/>
        </w:rPr>
        <w:tab/>
      </w:r>
      <w:r w:rsidR="00A17242">
        <w:rPr>
          <w:rFonts w:ascii="方正楷体简体" w:eastAsia="方正楷体简体" w:hAnsi="楷体" w:hint="eastAsia"/>
          <w:sz w:val="24"/>
        </w:rPr>
        <w:tab/>
      </w:r>
      <w:r w:rsidR="00A17242">
        <w:rPr>
          <w:rFonts w:ascii="方正楷体简体" w:eastAsia="方正楷体简体" w:hAnsi="楷体" w:hint="eastAsia"/>
          <w:sz w:val="24"/>
        </w:rPr>
        <w:tab/>
      </w:r>
      <w:r w:rsidR="00A17242">
        <w:rPr>
          <w:rFonts w:ascii="方正楷体简体" w:eastAsia="方正楷体简体" w:hAnsi="楷体" w:hint="eastAsia"/>
          <w:sz w:val="24"/>
        </w:rPr>
        <w:tab/>
      </w:r>
      <w:r w:rsidR="00A17242">
        <w:rPr>
          <w:rFonts w:ascii="方正楷体简体" w:eastAsia="方正楷体简体" w:hAnsi="楷体" w:hint="eastAsia"/>
          <w:sz w:val="24"/>
        </w:rPr>
        <w:tab/>
      </w:r>
      <w:r w:rsidR="00A17242">
        <w:rPr>
          <w:rFonts w:ascii="方正楷体简体" w:eastAsia="方正楷体简体" w:hAnsi="楷体" w:hint="eastAsia"/>
          <w:sz w:val="24"/>
        </w:rPr>
        <w:tab/>
      </w:r>
      <w:r w:rsidR="00A17242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fúxīshì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伏羲氏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yǒucháoshì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有巢氏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shénnóngshì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神农氏</w:t>
            </w:r>
          </w:rubyBase>
        </w:ruby>
      </w:r>
    </w:p>
    <w:p w:rsidR="00A17242" w:rsidRDefault="00A17242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7242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64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nán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shuǐ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diào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调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bǎ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把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shuǐ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diào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调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wǎng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běi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北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fāng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方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dòngtínghú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洞庭湖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chángjiāng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长江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zhūjiāng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珠江</w:t>
            </w:r>
          </w:rubyBase>
        </w:ruby>
      </w:r>
    </w:p>
    <w:p w:rsidR="00A17242" w:rsidRDefault="00A17242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6</w:t>
      </w:r>
      <w:r>
        <w:rPr>
          <w:rFonts w:ascii="方正楷体简体" w:eastAsia="方正楷体简体" w:hAnsi="楷体" w:hint="eastAsia"/>
          <w:sz w:val="24"/>
        </w:rPr>
        <w:t>5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/>
          <w:sz w:val="24"/>
        </w:rPr>
        <w:t>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shèjì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设计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chuàngjiàn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创建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rìběn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日本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tángzhāotísì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唐招提寺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ab/>
      </w:r>
    </w:p>
    <w:p w:rsidR="00A13B4B" w:rsidRPr="00F06CE5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[    ]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xuánzàng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玄奘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    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rìběn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日本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qiǎntángshǐ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遣唐使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jiànzhēn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鉴真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66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>“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瓷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”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河南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rǔzhōu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汝州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jiāng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苏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宜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xīng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jiāngxī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江西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jǐngdézhèn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景德镇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6</w:t>
      </w:r>
      <w:r>
        <w:rPr>
          <w:rFonts w:ascii="方正楷体简体" w:eastAsia="方正楷体简体" w:hAnsi="楷体" w:hint="eastAsia"/>
          <w:sz w:val="24"/>
        </w:rPr>
        <w:t>7</w:t>
      </w:r>
      <w:r w:rsidRPr="00F06CE5">
        <w:rPr>
          <w:rFonts w:ascii="方正楷体简体" w:eastAsia="方正楷体简体" w:hAnsi="楷体" w:hint="eastAsia"/>
          <w:sz w:val="24"/>
        </w:rPr>
        <w:t>．19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纪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60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nián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dào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90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niándài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年代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wǎnjiù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挽救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qīngcháo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清朝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fēngjiàn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封建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tǒngzhì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统治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qīngzhèngfǔ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清政府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fāqǐ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发起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_____。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xīnhàigémìng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辛亥革命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wùxūbiànfǎ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戊戌变法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yángwùyùndòng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洋务运动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68</w:t>
      </w:r>
      <w:r w:rsidRPr="00F06CE5">
        <w:rPr>
          <w:rFonts w:ascii="方正楷体简体" w:eastAsia="方正楷体简体" w:hAnsi="楷体" w:hint="eastAsia"/>
          <w:sz w:val="24"/>
        </w:rPr>
        <w:t>．______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zuòluò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坐落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gānsù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甘肃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dūnhuáng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敦煌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yún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shíkū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石窟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lóngmén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龙门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shíkū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石窟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mògāokū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莫高窟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D65A31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69</w:t>
      </w:r>
      <w:r w:rsidRPr="00D65A31">
        <w:rPr>
          <w:rFonts w:ascii="方正楷体简体" w:eastAsia="方正楷体简体" w:hAnsi="楷体" w:hint="eastAsia"/>
          <w:sz w:val="24"/>
        </w:rPr>
        <w:t>．______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chuǎngwáng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“闯王”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lǐzìchéng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李自成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gāoyíngxiáng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高迎祥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zhāng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张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xiàn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献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忠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70</w:t>
      </w:r>
      <w:r w:rsidRPr="006D36E1">
        <w:rPr>
          <w:rFonts w:ascii="方正楷体简体" w:eastAsia="方正楷体简体" w:hAnsi="楷体" w:hint="eastAsia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武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岩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zhǒng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 w:hint="eastAsia"/>
          <w:sz w:val="24"/>
        </w:rPr>
        <w:t xml:space="preserve"> 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lǜchá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绿茶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hóngchá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红茶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wūlóngchá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乌龙茶</w:t>
            </w:r>
          </w:rubyBase>
        </w:ruby>
      </w:r>
    </w:p>
    <w:p w:rsidR="007D4CEE" w:rsidRDefault="007D4CEE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7D4CEE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71</w:t>
      </w:r>
      <w:r w:rsidRPr="0081132E">
        <w:rPr>
          <w:rFonts w:ascii="方正楷体简体" w:eastAsia="方正楷体简体" w:hint="eastAsia"/>
          <w:sz w:val="24"/>
        </w:rPr>
        <w:t xml:space="preserve">. 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guìlín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桂林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yǒu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有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“____”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měi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chēng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称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</w:t>
      </w:r>
      <w:r>
        <w:rPr>
          <w:rFonts w:ascii="方正楷体简体" w:eastAsia="方正楷体简体" w:hint="eastAsia"/>
          <w:sz w:val="24"/>
        </w:rPr>
        <w:t xml:space="preserve">          </w:t>
      </w:r>
    </w:p>
    <w:p w:rsidR="00A13B4B" w:rsidRDefault="00A13B4B" w:rsidP="007D4CEE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sài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塞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shàng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上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jiāng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江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nán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南</w:t>
            </w:r>
          </w:rubyBase>
        </w:ruby>
      </w:r>
      <w:r w:rsidR="007D4CEE"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tiān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天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fǔ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府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之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guó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  <w:r w:rsidR="007D4CEE">
        <w:rPr>
          <w:rFonts w:ascii="方正楷体简体" w:eastAsia="方正楷体简体"/>
          <w:sz w:val="24"/>
        </w:rPr>
        <w:t xml:space="preserve">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山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shuǐ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水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jiǎ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甲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tiān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天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xià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下</w:t>
            </w:r>
          </w:rubyBase>
        </w:ruby>
      </w:r>
    </w:p>
    <w:p w:rsidR="00A13B4B" w:rsidRPr="0081132E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lastRenderedPageBreak/>
        <w:t>7</w:t>
      </w:r>
      <w:r>
        <w:rPr>
          <w:rFonts w:ascii="方正楷体简体" w:eastAsia="方正楷体简体" w:hint="eastAsia"/>
          <w:sz w:val="24"/>
        </w:rPr>
        <w:t>2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祖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冲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之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zhùmíng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著名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kēxuéjiā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科学家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 </w:t>
      </w:r>
      <w:r>
        <w:rPr>
          <w:rFonts w:ascii="方正楷体简体" w:eastAsia="方正楷体简体" w:hint="eastAsia"/>
          <w:sz w:val="24"/>
        </w:rPr>
        <w:t xml:space="preserve">             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hàndài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汉代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</w:t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nánběicháo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南北朝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shíqī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时期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tángdài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唐代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73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biǎnquè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扁鹊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chūnqiū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春秋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shíqī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时期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zhùmíng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著名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7D4CEE">
        <w:rPr>
          <w:rFonts w:ascii="楷体" w:eastAsia="方正楷体简体" w:hAnsi="楷体" w:hint="eastAsia"/>
          <w:sz w:val="24"/>
        </w:rPr>
        <w:tab/>
      </w:r>
      <w:r w:rsidR="007D4CEE">
        <w:rPr>
          <w:rFonts w:ascii="楷体" w:eastAsia="方正楷体简体" w:hAnsi="楷体" w:hint="eastAsia"/>
          <w:sz w:val="24"/>
        </w:rPr>
        <w:tab/>
      </w:r>
      <w:r w:rsidR="007D4CEE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7D4CEE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7D4CEE">
        <w:rPr>
          <w:rFonts w:ascii="楷体" w:eastAsia="方正楷体简体" w:hAnsi="楷体"/>
          <w:sz w:val="24"/>
        </w:rPr>
        <w:t>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wén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文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xué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jiā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医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xué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jiā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jūnshìjiā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军事家</w:t>
            </w:r>
          </w:rubyBase>
        </w:ruby>
      </w:r>
    </w:p>
    <w:p w:rsidR="007D4CEE" w:rsidRDefault="007D4CEE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A13B4B" w:rsidRPr="0081132E" w:rsidRDefault="00A13B4B" w:rsidP="007D4CEE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74</w:t>
      </w:r>
      <w:r w:rsidRPr="0081132E">
        <w:rPr>
          <w:rFonts w:ascii="方正楷体简体" w:eastAsia="方正楷体简体" w:hint="eastAsia"/>
          <w:sz w:val="24"/>
        </w:rPr>
        <w:t xml:space="preserve">． </w:t>
      </w:r>
      <w:r w:rsidRPr="0081132E">
        <w:rPr>
          <w:rFonts w:ascii="方正楷体简体" w:eastAsia="方正楷体简体"/>
          <w:sz w:val="24"/>
        </w:rPr>
        <w:t>1945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nián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年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 w:rsidRPr="0081132E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rì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日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běn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本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wú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无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tiáo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条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jiàn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件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tóu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投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xiáng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降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</w:t>
      </w:r>
      <w:r>
        <w:rPr>
          <w:rFonts w:ascii="方正楷体简体" w:eastAsia="方正楷体简体" w:hint="eastAsia"/>
          <w:sz w:val="24"/>
        </w:rPr>
        <w:t xml:space="preserve">          </w:t>
      </w: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8"/>
            <w:attr w:name="Year" w:val="2012"/>
          </w:smartTagPr>
          <w:r w:rsidRPr="0081132E">
            <w:rPr>
              <w:rFonts w:ascii="方正楷体简体" w:eastAsia="方正楷体简体"/>
              <w:sz w:val="24"/>
            </w:rPr>
            <w:t>8</w:t>
          </w:r>
          <w:r>
            <w:rPr>
              <w:rFonts w:ascii="方正楷体简体" w:eastAsia="方正楷体简体"/>
              <w:sz w:val="24"/>
            </w:rPr>
            <w:ruby>
              <w:rubyPr>
                <w:rubyAlign w:val="distributeSpace"/>
                <w:hps w:val="28"/>
                <w:hpsRaise w:val="26"/>
                <w:hpsBaseText w:val="24"/>
                <w:lid w:val="zh-CN"/>
              </w:rubyPr>
              <w:rt>
                <w:r w:rsidR="00A13B4B" w:rsidRPr="00C63A8D">
                  <w:rPr>
                    <w:rFonts w:ascii="SimSun" w:hAnsi="SimSun" w:hint="eastAsia"/>
                    <w:sz w:val="28"/>
                  </w:rPr>
                  <w:t>yuè</w:t>
                </w:r>
              </w:rt>
              <w:rubyBase>
                <w:r w:rsidR="00A13B4B">
                  <w:rPr>
                    <w:rFonts w:ascii="方正楷体简体" w:eastAsia="方正楷体简体" w:hint="eastAsia"/>
                    <w:sz w:val="24"/>
                  </w:rPr>
                  <w:t>月</w:t>
                </w:r>
              </w:rubyBase>
            </w:ruby>
          </w:r>
        </w:smartTag>
      </w:smartTag>
      <w:r w:rsidRPr="0081132E">
        <w:rPr>
          <w:rFonts w:ascii="方正楷体简体" w:eastAsia="方正楷体简体"/>
          <w:sz w:val="24"/>
        </w:rPr>
        <w:t>1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rì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日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</w:t>
      </w:r>
      <w:r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 w:hint="eastAsia"/>
          <w:sz w:val="24"/>
        </w:rPr>
        <w:t xml:space="preserve">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2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"/>
            <w:attr w:name="Month" w:val="9"/>
            <w:attr w:name="Year" w:val="2012"/>
          </w:smartTagPr>
          <w:r w:rsidRPr="0081132E">
            <w:rPr>
              <w:rFonts w:ascii="方正楷体简体" w:eastAsia="方正楷体简体"/>
              <w:sz w:val="24"/>
            </w:rPr>
            <w:t>9</w:t>
          </w:r>
          <w:r>
            <w:rPr>
              <w:rFonts w:ascii="方正楷体简体" w:eastAsia="方正楷体简体"/>
              <w:sz w:val="24"/>
            </w:rPr>
            <w:ruby>
              <w:rubyPr>
                <w:rubyAlign w:val="distributeSpace"/>
                <w:hps w:val="28"/>
                <w:hpsRaise w:val="26"/>
                <w:hpsBaseText w:val="24"/>
                <w:lid w:val="zh-CN"/>
              </w:rubyPr>
              <w:rt>
                <w:r w:rsidR="00A13B4B" w:rsidRPr="00C63A8D">
                  <w:rPr>
                    <w:rFonts w:ascii="SimSun" w:hAnsi="SimSun" w:hint="eastAsia"/>
                    <w:sz w:val="28"/>
                  </w:rPr>
                  <w:t>yuè</w:t>
                </w:r>
              </w:rt>
              <w:rubyBase>
                <w:r w:rsidR="00A13B4B">
                  <w:rPr>
                    <w:rFonts w:ascii="方正楷体简体" w:eastAsia="方正楷体简体" w:hint="eastAsia"/>
                    <w:sz w:val="24"/>
                  </w:rPr>
                  <w:t>月</w:t>
                </w:r>
              </w:rubyBase>
            </w:ruby>
          </w:r>
        </w:smartTag>
      </w:smartTag>
      <w:r w:rsidRPr="0081132E">
        <w:rPr>
          <w:rFonts w:ascii="方正楷体简体" w:eastAsia="方正楷体简体"/>
          <w:sz w:val="24"/>
        </w:rPr>
        <w:t>2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rì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日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2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5"/>
            <w:attr w:name="Month" w:val="8"/>
            <w:attr w:name="Year" w:val="2012"/>
          </w:smartTagPr>
          <w:r w:rsidRPr="0081132E">
            <w:rPr>
              <w:rFonts w:ascii="方正楷体简体" w:eastAsia="方正楷体简体"/>
              <w:sz w:val="24"/>
            </w:rPr>
            <w:t>8</w:t>
          </w:r>
          <w:r>
            <w:rPr>
              <w:rFonts w:ascii="方正楷体简体" w:eastAsia="方正楷体简体"/>
              <w:sz w:val="24"/>
            </w:rPr>
            <w:ruby>
              <w:rubyPr>
                <w:rubyAlign w:val="distributeSpace"/>
                <w:hps w:val="28"/>
                <w:hpsRaise w:val="26"/>
                <w:hpsBaseText w:val="24"/>
                <w:lid w:val="zh-CN"/>
              </w:rubyPr>
              <w:rt>
                <w:r w:rsidR="00A13B4B" w:rsidRPr="00C63A8D">
                  <w:rPr>
                    <w:rFonts w:ascii="SimSun" w:hAnsi="SimSun" w:hint="eastAsia"/>
                    <w:sz w:val="28"/>
                  </w:rPr>
                  <w:t>yuè</w:t>
                </w:r>
              </w:rt>
              <w:rubyBase>
                <w:r w:rsidR="00A13B4B">
                  <w:rPr>
                    <w:rFonts w:ascii="方正楷体简体" w:eastAsia="方正楷体简体" w:hint="eastAsia"/>
                    <w:sz w:val="24"/>
                  </w:rPr>
                  <w:t>月</w:t>
                </w:r>
              </w:rubyBase>
            </w:ruby>
          </w:r>
        </w:smartTag>
      </w:smartTag>
      <w:r w:rsidRPr="0081132E">
        <w:rPr>
          <w:rFonts w:ascii="方正楷体简体" w:eastAsia="方正楷体简体"/>
          <w:sz w:val="24"/>
        </w:rPr>
        <w:t>15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rì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日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75</w:t>
      </w:r>
      <w:r w:rsidRPr="00F57651">
        <w:rPr>
          <w:rFonts w:ascii="楷体" w:eastAsia="方正楷体简体" w:hAnsi="楷体" w:hint="eastAsia"/>
          <w:sz w:val="24"/>
        </w:rPr>
        <w:t>.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B13B8C">
              <w:rPr>
                <w:rFonts w:ascii="楷体" w:eastAsia="楷体" w:hAnsi="楷体"/>
                <w:sz w:val="28"/>
              </w:rPr>
              <w:t>zēng</w:t>
            </w:r>
          </w:rt>
          <w:rubyBase>
            <w:r w:rsidR="00A13B4B">
              <w:rPr>
                <w:rFonts w:ascii="楷体" w:eastAsia="方正楷体简体" w:hAnsi="楷体"/>
                <w:sz w:val="24"/>
              </w:rPr>
              <w:t>曾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hóu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yǐ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biānzhōng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编钟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j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ngm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精美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yu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q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乐器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7D4CEE">
        <w:rPr>
          <w:rFonts w:ascii="楷体" w:eastAsia="方正楷体简体" w:hAnsi="楷体" w:hint="eastAsia"/>
          <w:sz w:val="24"/>
        </w:rPr>
        <w:tab/>
      </w:r>
      <w:r w:rsidR="007D4CEE">
        <w:rPr>
          <w:rFonts w:ascii="楷体" w:eastAsia="方正楷体简体" w:hAnsi="楷体" w:hint="eastAsia"/>
          <w:sz w:val="24"/>
        </w:rPr>
        <w:tab/>
      </w:r>
      <w:r w:rsidR="007D4CEE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7D4CEE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]A.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ch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ū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nqi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春秋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时代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zh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战国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时代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hàndài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汉代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A13B4B" w:rsidRPr="00F57651" w:rsidRDefault="00A13B4B" w:rsidP="007D4CEE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7</w:t>
      </w:r>
      <w:r>
        <w:rPr>
          <w:rFonts w:ascii="楷体" w:eastAsia="方正楷体简体" w:hAnsi="楷体" w:hint="eastAsia"/>
          <w:sz w:val="24"/>
        </w:rPr>
        <w:t>6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tǒngyī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统一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le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qīngzànggāoyuán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青藏高原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yīdài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一带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x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ǔ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du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ō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许多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b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lu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ò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部落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定都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lu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逻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xi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ē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些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 w:hint="eastAsia"/>
          <w:sz w:val="24"/>
        </w:rPr>
        <w:t>[    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tángtàizōng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唐太宗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sōngzàngànbù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松赞干布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="007D4CEE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tángxuánzōng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唐玄宗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77</w:t>
      </w:r>
      <w:r w:rsidRPr="00D65A31">
        <w:rPr>
          <w:rFonts w:ascii="方正楷体简体" w:eastAsia="方正楷体简体" w:hAnsi="楷体" w:hint="eastAsia"/>
          <w:sz w:val="24"/>
        </w:rPr>
        <w:t>．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历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shǐ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史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“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bēi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jiǔ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酒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shìbīngquán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释兵权”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fādòng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发动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zhě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者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A13B4B" w:rsidRPr="00D65A31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sòngtàizǔ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宋太祖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sòngtàizōng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宋太宗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tángtàizōng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唐太宗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7</w:t>
      </w:r>
      <w:r w:rsidRPr="00F06CE5">
        <w:rPr>
          <w:rFonts w:ascii="方正楷体简体" w:eastAsia="方正楷体简体" w:hAnsi="楷体" w:hint="eastAsia"/>
          <w:sz w:val="24"/>
        </w:rPr>
        <w:t>8.____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xīnjiāng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新疆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zhòngyào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重要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mùyè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牧业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shēngchǎn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生产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jīdì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基地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。 </w:t>
      </w: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qíliánshān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祁连山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tiānshān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天山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huàshān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华山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7</w:t>
      </w:r>
      <w:r w:rsidRPr="00F06CE5">
        <w:rPr>
          <w:rFonts w:ascii="方正楷体简体" w:eastAsia="方正楷体简体" w:hAnsi="楷体"/>
          <w:sz w:val="24"/>
        </w:rPr>
        <w:t>9.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东南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yánhǎi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沿海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gòngfèng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供奉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____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hǎi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海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bǎohù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保护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nǚshén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女神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。                                                              </w:t>
      </w:r>
      <w:r w:rsidR="007D4CEE">
        <w:rPr>
          <w:rFonts w:ascii="方正楷体简体" w:eastAsia="方正楷体简体" w:hAnsi="楷体"/>
          <w:sz w:val="24"/>
        </w:rPr>
        <w:t xml:space="preserve">[    ] </w:t>
      </w:r>
      <w:r w:rsidRPr="00F06CE5">
        <w:rPr>
          <w:rFonts w:ascii="方正楷体简体" w:eastAsia="方正楷体简体" w:hAnsi="楷体"/>
          <w:sz w:val="24"/>
        </w:rPr>
        <w:t>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māzǔ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妈祖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miào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庙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关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miào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庙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miào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庙</w:t>
            </w:r>
          </w:rubyBase>
        </w:ruby>
      </w:r>
    </w:p>
    <w:p w:rsidR="007D4CEE" w:rsidRDefault="007D4CEE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80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承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dé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bì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避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shǔ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shān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山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zhuāng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zuì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zhù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著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míng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名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yuán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园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lín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</w:p>
    <w:p w:rsidR="00A13B4B" w:rsidRPr="00F06CE5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sòngdài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宋代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míngdài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明代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qīngdài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清代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81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shǎoshùmínzú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少数民族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fēn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分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/>
                <w:sz w:val="28"/>
              </w:rPr>
              <w:t>b</w:t>
            </w:r>
            <w:r w:rsidR="00A13B4B" w:rsidRPr="00F06CE5">
              <w:rPr>
                <w:rFonts w:ascii="方正楷体简体" w:eastAsia="方正楷体简体" w:hAnsi="楷体"/>
                <w:sz w:val="28"/>
              </w:rPr>
              <w:t>ù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布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xīběi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、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dìqū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地区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dōngběi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zhōngbù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中部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82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sòngjiāng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宋江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míngzhù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名著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之一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rénwù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人物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</w:p>
    <w:p w:rsidR="00A13B4B" w:rsidRPr="00F06CE5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/>
          <w:sz w:val="24"/>
        </w:rPr>
        <w:t>《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xī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西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yóu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游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》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hónglóumèng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《红楼梦》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C.</w:t>
      </w:r>
      <w:r w:rsidRPr="00F06CE5">
        <w:rPr>
          <w:rFonts w:ascii="方正楷体简体" w:eastAsia="方正楷体简体" w:hAnsi="楷体"/>
          <w:sz w:val="24"/>
        </w:rPr>
        <w:t>《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shuǐ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水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hǔ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浒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zhuàn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传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》</w:t>
      </w:r>
    </w:p>
    <w:p w:rsidR="007D4CEE" w:rsidRDefault="007D4CEE" w:rsidP="00A13B4B">
      <w:pPr>
        <w:spacing w:line="640" w:lineRule="exact"/>
        <w:ind w:left="6840" w:rightChars="-51" w:right="-107" w:hangingChars="2850" w:hanging="6840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left="6840" w:rightChars="-51" w:right="-107" w:hangingChars="2850" w:hanging="684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</w:t>
      </w:r>
      <w:r w:rsidRPr="00247CEF">
        <w:rPr>
          <w:rFonts w:ascii="方正楷体简体" w:eastAsia="方正楷体简体" w:hAnsi="楷体" w:hint="eastAsia"/>
          <w:sz w:val="24"/>
        </w:rPr>
        <w:t xml:space="preserve">3.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sài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赛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lóng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龙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舟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shí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jǔ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举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xíng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行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mín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sú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俗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huó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活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 xml:space="preserve"> </w:t>
      </w:r>
      <w:r w:rsidRPr="00247CEF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dòng</w:t>
            </w:r>
          </w:rt>
          <w:rubyBase>
            <w:r w:rsidR="00A13B4B" w:rsidRPr="00247CEF">
              <w:rPr>
                <w:rFonts w:ascii="方正楷体简体" w:eastAsia="方正楷体简体" w:hAnsi="楷体" w:hint="eastAsia"/>
                <w:sz w:val="24"/>
              </w:rPr>
              <w:t>动</w:t>
            </w:r>
          </w:rubyBase>
        </w:ruby>
      </w:r>
      <w:r w:rsidRPr="00247CEF">
        <w:rPr>
          <w:rFonts w:ascii="方正楷体简体" w:eastAsia="方正楷体简体" w:hAnsi="楷体" w:hint="eastAsia"/>
          <w:sz w:val="24"/>
        </w:rPr>
        <w:t>。</w:t>
      </w:r>
      <w:r w:rsidRPr="00247CEF">
        <w:rPr>
          <w:rFonts w:ascii="方正楷体简体" w:eastAsia="方正楷体简体" w:hAnsi="楷体" w:hint="eastAsia"/>
          <w:sz w:val="24"/>
        </w:rPr>
        <w:tab/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   </w:t>
      </w:r>
    </w:p>
    <w:p w:rsidR="00A13B4B" w:rsidRPr="007D4CEE" w:rsidRDefault="00A13B4B" w:rsidP="007D4CEE">
      <w:pPr>
        <w:spacing w:line="640" w:lineRule="exact"/>
        <w:ind w:left="6840" w:rightChars="-51" w:right="-107" w:hangingChars="2850" w:hanging="684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[    ]</w:t>
      </w:r>
      <w:r w:rsidR="007D4CEE">
        <w:rPr>
          <w:rFonts w:ascii="方正楷体简体" w:eastAsia="方正楷体简体" w:hAnsi="楷体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qīng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清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míng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jié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节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</w:t>
      </w:r>
      <w:r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duān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端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wǔ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午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jié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节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</w:t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yuán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元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xiāo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宵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jié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节</w:t>
            </w:r>
          </w:rubyBase>
        </w:ruby>
      </w:r>
    </w:p>
    <w:p w:rsidR="007D4CEE" w:rsidRDefault="007D4CEE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A13B4B" w:rsidRPr="0081132E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84</w:t>
      </w:r>
      <w:r w:rsidRPr="0081132E">
        <w:rPr>
          <w:rFonts w:ascii="方正楷体简体" w:eastAsia="方正楷体简体" w:hint="eastAsia"/>
          <w:sz w:val="24"/>
        </w:rPr>
        <w:t xml:space="preserve">．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míng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名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tiè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帖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《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lántíngjíxù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兰亭集序》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chūzì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出自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dōngjìn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东晋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dà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shūfǎjiā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书法家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____</w:t>
      </w:r>
      <w:r w:rsidRPr="0081132E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方正楷体简体" w:eastAsia="方正楷体简体" w:hint="eastAsia"/>
                <w:sz w:val="24"/>
              </w:rPr>
              <w:t>de</w:t>
            </w:r>
          </w:rt>
          <w:rubyBase>
            <w:r w:rsidR="00A13B4B" w:rsidRPr="0081132E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shǒubǐ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手笔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                         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</w:t>
      </w:r>
      <w:r>
        <w:rPr>
          <w:rFonts w:ascii="方正楷体简体" w:eastAsia="方正楷体简体" w:hint="eastAsia"/>
          <w:sz w:val="24"/>
        </w:rPr>
        <w:t xml:space="preserve">                                                           </w:t>
      </w: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wáng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王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xiàn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献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之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ōuyángxiū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欧阳修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wángxīzhī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王羲之</w:t>
            </w:r>
          </w:rubyBase>
        </w:ruby>
      </w:r>
    </w:p>
    <w:p w:rsidR="007D4CEE" w:rsidRDefault="007D4CEE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A13B4B" w:rsidRPr="0081132E" w:rsidRDefault="00A13B4B" w:rsidP="007D4CEE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 w:rsidRPr="0081132E">
        <w:rPr>
          <w:rFonts w:ascii="方正楷体简体" w:eastAsia="方正楷体简体"/>
          <w:sz w:val="24"/>
        </w:rPr>
        <w:t>8</w:t>
      </w:r>
      <w:r>
        <w:rPr>
          <w:rFonts w:ascii="方正楷体简体" w:eastAsia="方正楷体简体" w:hint="eastAsia"/>
          <w:sz w:val="24"/>
        </w:rPr>
        <w:t>5</w:t>
      </w:r>
      <w:r w:rsidRPr="0081132E">
        <w:rPr>
          <w:rFonts w:ascii="方正楷体简体" w:eastAsia="方正楷体简体" w:hint="eastAsia"/>
          <w:sz w:val="24"/>
        </w:rPr>
        <w:t xml:space="preserve">． </w:t>
      </w:r>
      <w:r>
        <w:rPr>
          <w:rFonts w:ascii="方正楷体简体" w:eastAsia="方正楷体简体"/>
          <w:sz w:val="24"/>
        </w:rPr>
        <w:t>“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táo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桃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yuán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园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三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jié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结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yì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义</w:t>
            </w:r>
          </w:rubyBase>
        </w:ruby>
      </w:r>
      <w:r>
        <w:rPr>
          <w:rFonts w:ascii="方正楷体简体" w:eastAsia="方正楷体简体"/>
          <w:sz w:val="24"/>
        </w:rPr>
        <w:t>”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zhǐ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指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liú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刘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bèi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备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、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guān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关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yǔ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羽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hé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和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sān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三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ge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个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rén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人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</w:t>
      </w:r>
      <w:r w:rsidR="007D4CEE">
        <w:rPr>
          <w:rFonts w:ascii="方正楷体简体" w:eastAsia="方正楷体简体" w:hint="eastAsia"/>
          <w:sz w:val="24"/>
        </w:rPr>
        <w:t xml:space="preserve">                            </w:t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诸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gě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葛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liàng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亮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zhāng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张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fēi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飞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zhào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赵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C63A8D">
              <w:rPr>
                <w:rFonts w:ascii="SimSun" w:hAnsi="SimSun" w:hint="eastAsia"/>
                <w:sz w:val="28"/>
              </w:rPr>
              <w:t>yún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云</w:t>
            </w:r>
          </w:rubyBase>
        </w:ruby>
      </w:r>
    </w:p>
    <w:p w:rsidR="007D4CEE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86</w:t>
      </w:r>
      <w:r w:rsidRPr="00D65A31">
        <w:rPr>
          <w:rFonts w:ascii="方正楷体简体" w:eastAsia="方正楷体简体" w:hAnsi="楷体" w:hint="eastAsia"/>
          <w:sz w:val="24"/>
        </w:rPr>
        <w:t>.____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shìjiè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zuì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gǔlǎo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古老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qílèi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棋类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xiàngqí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象棋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wéiqí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围棋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tiàoqí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跳棋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D65A31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87</w:t>
      </w:r>
      <w:r w:rsidRPr="00D65A31">
        <w:rPr>
          <w:rFonts w:ascii="方正楷体简体" w:eastAsia="方正楷体简体" w:hAnsi="楷体" w:hint="eastAsia"/>
          <w:sz w:val="24"/>
        </w:rPr>
        <w:t>. 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lìshǐshàng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历史上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zhùmíng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rénwù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人物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huàjiā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画家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wáng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维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qíbáishí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齐白石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wú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吴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EB1428">
              <w:rPr>
                <w:rFonts w:ascii="楷体" w:eastAsia="楷体" w:hAnsi="楷体"/>
                <w:sz w:val="28"/>
              </w:rPr>
              <w:t>dào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道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EB1428">
              <w:rPr>
                <w:rFonts w:ascii="楷体" w:eastAsia="楷体" w:hAnsi="楷体"/>
                <w:sz w:val="28"/>
              </w:rPr>
              <w:t>zǐ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子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88</w:t>
      </w:r>
      <w:r w:rsidRPr="00F06CE5">
        <w:rPr>
          <w:rFonts w:ascii="方正楷体简体" w:eastAsia="方正楷体简体" w:hAnsi="楷体" w:hint="eastAsia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yòng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làrǎn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蜡染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fāngfǎ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方法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yìnrǎn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印染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布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duōshù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多数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____。</w:t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ab/>
        <w:t xml:space="preserve"> </w:t>
      </w:r>
    </w:p>
    <w:p w:rsidR="00A13B4B" w:rsidRPr="00F06CE5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bái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liǎng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两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色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hóng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红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liǎng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两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色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hóng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红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liǎng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两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色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89</w:t>
      </w:r>
      <w:r w:rsidRPr="00F06CE5">
        <w:rPr>
          <w:rFonts w:ascii="方正楷体简体" w:eastAsia="方正楷体简体" w:hAnsi="楷体" w:hint="eastAsia"/>
          <w:sz w:val="24"/>
        </w:rPr>
        <w:t>．______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mònián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末年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huǒyào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火药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kāishǐ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开始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yòngyú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用于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jūnshì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军事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sòngcháo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宋朝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tángcháo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唐朝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yuáncháo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元朝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90</w:t>
      </w:r>
      <w:r w:rsidRPr="00F06CE5">
        <w:rPr>
          <w:rFonts w:ascii="方正楷体简体" w:eastAsia="方正楷体简体" w:hAnsi="楷体" w:hint="eastAsia"/>
          <w:sz w:val="24"/>
        </w:rPr>
        <w:t>．“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jījī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唧唧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复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jījī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唧唧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/>
          <w:sz w:val="24"/>
        </w:rPr>
        <w:t>______</w:t>
      </w:r>
      <w:r w:rsidRPr="00F06CE5">
        <w:rPr>
          <w:rFonts w:ascii="方正楷体简体" w:eastAsia="方正楷体简体" w:hAnsi="楷体" w:hint="eastAsia"/>
          <w:sz w:val="24"/>
        </w:rPr>
        <w:t>”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chūzì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出自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一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shǒu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首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liúchuán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流传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hěn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很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guǎng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广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běifāng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北方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mín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民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gē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歌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t>《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mù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木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lán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兰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辞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》。</w:t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</w:p>
    <w:p w:rsidR="00A13B4B" w:rsidRPr="00F06CE5" w:rsidRDefault="007D4CEE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不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闻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jīzhù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机杼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声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B..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mùlán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木兰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当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户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织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唯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闻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nǚ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女</w:t>
            </w:r>
          </w:rubyBase>
        </w:ruby>
      </w:r>
      <w:r w:rsidR="00A13B4B" w:rsidRPr="00F06CE5">
        <w:rPr>
          <w:rFonts w:ascii="方正楷体简体" w:eastAsia="方正楷体简体" w:hAnsi="楷体" w:hint="eastAsia"/>
          <w:sz w:val="24"/>
        </w:rPr>
        <w:t xml:space="preserve"> 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tànxī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叹息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91</w:t>
      </w:r>
      <w:r w:rsidRPr="00F06CE5">
        <w:rPr>
          <w:rFonts w:ascii="方正楷体简体" w:eastAsia="方正楷体简体" w:hAnsi="楷体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bèi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chēngwéi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t>“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dòng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动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zhí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植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wù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物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wáng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王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guó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”。</w:t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 xml:space="preserve">    </w:t>
      </w:r>
      <w:r w:rsidR="007D4CEE">
        <w:rPr>
          <w:rFonts w:ascii="方正楷体简体" w:eastAsia="方正楷体简体" w:hAnsi="楷体"/>
          <w:sz w:val="24"/>
        </w:rPr>
        <w:t>[    ]</w:t>
      </w:r>
      <w:r w:rsidRPr="00F06CE5">
        <w:rPr>
          <w:rFonts w:ascii="方正楷体简体" w:eastAsia="方正楷体简体" w:hAnsi="楷体"/>
          <w:sz w:val="24"/>
        </w:rPr>
        <w:t>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jiǔzhàigōu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九寨沟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guìlín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桂林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shānshuǐ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山水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xīshuāngbǎnnà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西双版纳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92</w:t>
      </w:r>
      <w:r w:rsidRPr="00F06CE5">
        <w:rPr>
          <w:rFonts w:ascii="方正楷体简体" w:eastAsia="方正楷体简体" w:hAnsi="楷体" w:hint="eastAsia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sòngdài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宋代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círén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词人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辛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弃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疾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cíjù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词句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</w:p>
    <w:p w:rsidR="00A13B4B" w:rsidRPr="00F06CE5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应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lǜ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绿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féi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肥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hóng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红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shòu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瘦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qīngshān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青山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zhē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遮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bùzhù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不住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，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bìjìng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毕竟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liú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去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</w:p>
    <w:p w:rsidR="00A13B4B" w:rsidRPr="00F06CE5" w:rsidRDefault="00A13B4B" w:rsidP="00A13B4B">
      <w:pPr>
        <w:spacing w:line="640" w:lineRule="exact"/>
        <w:ind w:rightChars="-416" w:right="-874" w:firstLine="56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lastRenderedPageBreak/>
        <w:t>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míngyuè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明月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jīshí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几时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yǒu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？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bǎjiǔ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把酒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wèn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问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qīngtiān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青天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9</w:t>
      </w:r>
      <w:r w:rsidRPr="00F06CE5">
        <w:rPr>
          <w:rFonts w:ascii="方正楷体简体" w:eastAsia="方正楷体简体" w:hAnsi="楷体" w:hint="eastAsia"/>
          <w:sz w:val="24"/>
        </w:rPr>
        <w:t>3．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rén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mín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yuàn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愿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军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yú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0"/>
          <w:attr w:name="Year" w:val="1950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9"/>
            <w:attr w:name="Month" w:val="10"/>
            <w:attr w:name="Year" w:val="1950"/>
          </w:smartTagPr>
          <w:r w:rsidRPr="00F06CE5">
            <w:rPr>
              <w:rFonts w:ascii="方正楷体简体" w:eastAsia="方正楷体简体" w:hAnsi="楷体" w:hint="eastAsia"/>
              <w:sz w:val="24"/>
            </w:rPr>
            <w:t>1950</w:t>
          </w:r>
          <w:r w:rsidRPr="00F06CE5">
            <w:rPr>
              <w:rFonts w:ascii="方正楷体简体" w:eastAsia="方正楷体简体" w:hAnsi="楷体" w:hint="eastAsia"/>
              <w:sz w:val="24"/>
            </w:rPr>
            <w:ruby>
              <w:rubyPr>
                <w:rubyAlign w:val="distributeSpace"/>
                <w:hps w:val="28"/>
                <w:hpsRaise w:val="26"/>
                <w:hpsBaseText w:val="24"/>
                <w:lid w:val="zh-CN"/>
              </w:rubyPr>
              <w:rt>
                <w:r w:rsidR="00A13B4B" w:rsidRPr="00F06CE5">
                  <w:rPr>
                    <w:rFonts w:ascii="方正楷体简体" w:eastAsia="方正楷体简体" w:hAnsi="楷体" w:hint="eastAsia"/>
                    <w:sz w:val="28"/>
                  </w:rPr>
                  <w:t>nián</w:t>
                </w:r>
              </w:rt>
              <w:rubyBase>
                <w:r w:rsidR="00A13B4B" w:rsidRPr="00F06CE5">
                  <w:rPr>
                    <w:rFonts w:ascii="方正楷体简体" w:eastAsia="方正楷体简体" w:hAnsi="楷体" w:hint="eastAsia"/>
                    <w:sz w:val="24"/>
                  </w:rPr>
                  <w:t>年</w:t>
                </w:r>
              </w:rubyBase>
            </w:ruby>
          </w:r>
        </w:smartTag>
      </w:smartTag>
      <w:r w:rsidRPr="00F06CE5">
        <w:rPr>
          <w:rFonts w:ascii="方正楷体简体" w:eastAsia="方正楷体简体" w:hAnsi="楷体" w:hint="eastAsia"/>
          <w:sz w:val="24"/>
        </w:rPr>
        <w:t>10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yuè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19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rì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日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sīlìngyuán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司令员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shuài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lǐng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xia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下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kuàguò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跨过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yālùjiāng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鸭绿江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kāifù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开赴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cháoxiǎn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朝鲜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zhànchǎng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战场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</w:p>
    <w:p w:rsidR="00A13B4B" w:rsidRPr="00F06CE5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péngdéhuái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彭德怀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zhūdé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朱德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zhōuēnlái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周恩来</w:t>
            </w:r>
          </w:rubyBase>
        </w:ruby>
      </w:r>
    </w:p>
    <w:p w:rsidR="007D4CEE" w:rsidRDefault="007D4CEE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A13B4B" w:rsidRPr="0081132E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94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hànyǔ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汉语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fāngyán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方言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shífēn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十分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fùzá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复杂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gè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fāng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方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言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之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间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chā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差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异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zài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在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fāng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方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miàn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面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biǎo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表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xiàn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现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得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zuì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wéi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为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míng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xiǎn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显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。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</w:t>
      </w:r>
      <w:r w:rsidR="007D4CEE">
        <w:rPr>
          <w:rFonts w:ascii="方正楷体简体" w:eastAsia="方正楷体简体" w:hint="eastAsia"/>
          <w:sz w:val="24"/>
        </w:rPr>
        <w:tab/>
      </w:r>
      <w:r w:rsidR="007D4CE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 w:hint="eastAsia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yǔfǎ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语法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</w:t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cíhuì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词汇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</w:t>
      </w:r>
      <w:r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yǔyīn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语音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95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zuìdà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最大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shāmò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沙漠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shāmò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沙漠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7D4CEE">
        <w:rPr>
          <w:rFonts w:ascii="楷体" w:eastAsia="方正楷体简体" w:hAnsi="楷体" w:hint="eastAsia"/>
          <w:sz w:val="24"/>
        </w:rPr>
        <w:tab/>
      </w:r>
      <w:r w:rsidR="007D4CEE">
        <w:rPr>
          <w:rFonts w:ascii="楷体" w:eastAsia="方正楷体简体" w:hAnsi="楷体" w:hint="eastAsia"/>
          <w:sz w:val="24"/>
        </w:rPr>
        <w:tab/>
      </w:r>
      <w:r w:rsidR="007D4CEE">
        <w:rPr>
          <w:rFonts w:ascii="楷体" w:eastAsia="方正楷体简体" w:hAnsi="楷体" w:hint="eastAsia"/>
          <w:sz w:val="24"/>
        </w:rPr>
        <w:tab/>
      </w:r>
      <w:r w:rsidR="007D4CEE">
        <w:rPr>
          <w:rFonts w:ascii="楷体" w:eastAsia="方正楷体简体" w:hAnsi="楷体" w:hint="eastAsia"/>
          <w:sz w:val="24"/>
        </w:rPr>
        <w:tab/>
      </w:r>
    </w:p>
    <w:p w:rsidR="00A13B4B" w:rsidRPr="00E5236B" w:rsidRDefault="00A13B4B" w:rsidP="007D4CEE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7D4CEE">
        <w:rPr>
          <w:rFonts w:ascii="楷体" w:eastAsia="方正楷体简体" w:hAnsi="楷体"/>
          <w:sz w:val="24"/>
        </w:rPr>
        <w:t>]</w:t>
      </w:r>
      <w:r w:rsidRPr="00F57651">
        <w:rPr>
          <w:rFonts w:ascii="楷体" w:eastAsia="方正楷体简体" w:hAnsi="楷体"/>
          <w:sz w:val="24"/>
        </w:rPr>
        <w:t>A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tǎkèlāmǎgān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塔克拉玛干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ins w:id="5" w:author="Lenovo User" w:date="2012-03-22T15:13:00Z"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14(</w:instrText>
        </w:r>
        <w:r w:rsidRPr="001F37E4">
          <w:rPr>
            <w:rFonts w:ascii="楷体" w:eastAsia="楷体" w:hAnsi="楷体"/>
            <w:sz w:val="28"/>
          </w:rPr>
          <w:instrText>gǔ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古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14(</w:instrText>
        </w:r>
        <w:r w:rsidRPr="001F37E4">
          <w:rPr>
            <w:rFonts w:ascii="楷体" w:eastAsia="楷体" w:hAnsi="楷体"/>
            <w:sz w:val="28"/>
          </w:rPr>
          <w:instrText>'ěr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尔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14(</w:instrText>
        </w:r>
        <w:r w:rsidRPr="001F37E4">
          <w:rPr>
            <w:rFonts w:ascii="楷体" w:eastAsia="楷体" w:hAnsi="楷体"/>
            <w:sz w:val="28"/>
          </w:rPr>
          <w:instrText>bān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班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14(</w:instrText>
        </w:r>
        <w:r w:rsidRPr="001F37E4">
          <w:rPr>
            <w:rFonts w:ascii="楷体" w:eastAsia="楷体" w:hAnsi="楷体"/>
            <w:sz w:val="28"/>
          </w:rPr>
          <w:instrText>tōng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通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14(</w:instrText>
        </w:r>
        <w:r w:rsidRPr="001F37E4">
          <w:rPr>
            <w:rFonts w:ascii="楷体" w:eastAsia="楷体" w:hAnsi="楷体"/>
            <w:sz w:val="28"/>
          </w:rPr>
          <w:instrText>gǔ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古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  <w:r>
          <w:rPr>
            <w:rFonts w:ascii="楷体" w:eastAsia="方正楷体简体" w:hAnsi="楷体"/>
            <w:sz w:val="24"/>
          </w:rPr>
          <w:fldChar w:fldCharType="begin"/>
        </w:r>
        <w:r>
          <w:rPr>
            <w:rFonts w:ascii="楷体" w:eastAsia="方正楷体简体" w:hAnsi="楷体"/>
            <w:sz w:val="24"/>
          </w:rPr>
          <w:instrText>EQ \* jc2 \* "Font:</w:instrText>
        </w:r>
        <w:r>
          <w:rPr>
            <w:rFonts w:ascii="楷体" w:eastAsia="方正楷体简体" w:hAnsi="楷体"/>
            <w:sz w:val="24"/>
          </w:rPr>
          <w:instrText>楷体</w:instrText>
        </w:r>
        <w:r>
          <w:rPr>
            <w:rFonts w:ascii="楷体" w:eastAsia="方正楷体简体" w:hAnsi="楷体"/>
            <w:sz w:val="24"/>
          </w:rPr>
          <w:instrText>" \* hps28 \o\ad(\s\up 14(</w:instrText>
        </w:r>
        <w:r w:rsidRPr="001F37E4">
          <w:rPr>
            <w:rFonts w:ascii="楷体" w:eastAsia="楷体" w:hAnsi="楷体"/>
            <w:sz w:val="28"/>
          </w:rPr>
          <w:instrText>tè</w:instrText>
        </w:r>
        <w:r>
          <w:rPr>
            <w:rFonts w:ascii="楷体" w:eastAsia="方正楷体简体" w:hAnsi="楷体"/>
            <w:sz w:val="24"/>
          </w:rPr>
          <w:instrText>),</w:instrText>
        </w:r>
        <w:r>
          <w:rPr>
            <w:rFonts w:ascii="楷体" w:eastAsia="方正楷体简体" w:hAnsi="楷体"/>
            <w:sz w:val="24"/>
          </w:rPr>
          <w:instrText>特</w:instrText>
        </w:r>
        <w:r>
          <w:rPr>
            <w:rFonts w:ascii="楷体" w:eastAsia="方正楷体简体" w:hAnsi="楷体"/>
            <w:sz w:val="24"/>
          </w:rPr>
          <w:instrText>)</w:instrText>
        </w:r>
        <w:r>
          <w:rPr>
            <w:rFonts w:ascii="楷体" w:eastAsia="方正楷体简体" w:hAnsi="楷体"/>
            <w:sz w:val="24"/>
          </w:rPr>
          <w:fldChar w:fldCharType="end"/>
        </w:r>
      </w:ins>
      <w:r w:rsidRPr="00F57651">
        <w:rPr>
          <w:rFonts w:ascii="楷体" w:eastAsia="方正楷体简体" w:hAnsi="楷体" w:hint="eastAsia"/>
          <w:sz w:val="24"/>
        </w:rPr>
        <w:t xml:space="preserve">  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bā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巴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dān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丹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jílín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吉林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96</w:t>
      </w:r>
      <w:r w:rsidRPr="00D65A31">
        <w:rPr>
          <w:rFonts w:ascii="方正楷体简体" w:eastAsia="方正楷体简体" w:hAnsi="楷体" w:hint="eastAsia"/>
          <w:sz w:val="24"/>
        </w:rPr>
        <w:t>．______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gǔdài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shénhuà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神话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chuánshuō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传说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kāi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开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tiān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天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pì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辟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dì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地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楷体" w:eastAsia="楷体" w:hAnsi="楷体"/>
                <w:sz w:val="28"/>
              </w:rPr>
              <w:t>shén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神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pángǔ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盘古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nǚwā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女娲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fúxīshì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伏羲氏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jc w:val="right"/>
        <w:rPr>
          <w:rFonts w:ascii="方正楷体简体" w:eastAsia="方正楷体简体" w:hAnsi="楷体"/>
          <w:sz w:val="24"/>
        </w:rPr>
      </w:pPr>
    </w:p>
    <w:p w:rsidR="007D4CEE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97</w:t>
      </w:r>
      <w:r w:rsidRPr="00F06CE5">
        <w:rPr>
          <w:rFonts w:ascii="方正楷体简体" w:eastAsia="方正楷体简体" w:hAnsi="楷体" w:hint="eastAsia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yùnyòng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运用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dàliàng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大量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shénhuà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神话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chuánshuō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传说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，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jùyǒu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具有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qítè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奇特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xiǎngxiàng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想象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bēnfàng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奔放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qínggǎn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情感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zhǎnxiàn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展现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dútè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独特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làngmàn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浪漫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sècǎi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色彩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</w:p>
    <w:p w:rsidR="00A13B4B" w:rsidRPr="00F06CE5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shījīng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诗经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chǔcí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楚辞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běicháo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北朝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míngē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民歌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98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rì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日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jiǎ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甲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wǔ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午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战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zhēng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争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zhōng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rìběn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日本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jìnxíng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进行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fēngkuáng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疯狂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túshā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屠杀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="007D4CEE">
        <w:rPr>
          <w:rFonts w:ascii="方正楷体简体" w:eastAsia="方正楷体简体" w:hAnsi="楷体" w:hint="eastAsia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t xml:space="preserve"> 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nánjīng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南京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dàlián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大连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lǚshùn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旅顺</w:t>
            </w:r>
          </w:rubyBase>
        </w:ruby>
      </w:r>
    </w:p>
    <w:p w:rsidR="007D4CEE" w:rsidRDefault="007D4CEE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13B4B" w:rsidRPr="00F06CE5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99</w:t>
      </w:r>
      <w:r w:rsidRPr="00F06CE5">
        <w:rPr>
          <w:rFonts w:ascii="方正楷体简体" w:eastAsia="方正楷体简体" w:hAnsi="楷体"/>
          <w:sz w:val="24"/>
        </w:rPr>
        <w:t>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xiǎo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小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làng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浪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dǐ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底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shuǐ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水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lì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利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枢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niǔ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纽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gōng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工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chéng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程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jiàn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建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zài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在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jìng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境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nèi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内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huáng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河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gàn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干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liú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流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shɑng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上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 w:rsidR="007D4CEE"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[    ]</w:t>
      </w:r>
      <w:r w:rsidRPr="00F06CE5">
        <w:rPr>
          <w:rFonts w:ascii="方正楷体简体" w:eastAsia="方正楷体简体" w:hAnsi="楷体"/>
          <w:sz w:val="24"/>
        </w:rPr>
        <w:t>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河南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héběi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河北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húnán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湖南</w:t>
            </w:r>
          </w:rubyBase>
        </w:ruby>
      </w:r>
    </w:p>
    <w:p w:rsidR="007D4CEE" w:rsidRDefault="007D4CEE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</w:p>
    <w:p w:rsidR="00A13B4B" w:rsidRPr="00F06CE5" w:rsidRDefault="00A13B4B" w:rsidP="007D4CEE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100</w:t>
      </w:r>
      <w:r w:rsidRPr="00F06CE5">
        <w:rPr>
          <w:rFonts w:ascii="方正楷体简体" w:eastAsia="方正楷体简体" w:hAnsi="楷体" w:hint="eastAsia"/>
          <w:sz w:val="24"/>
        </w:rPr>
        <w:t>．</w:t>
      </w:r>
      <w:r w:rsidRPr="00F06CE5">
        <w:rPr>
          <w:rFonts w:ascii="方正楷体简体" w:eastAsia="方正楷体简体" w:hAnsi="楷体"/>
          <w:sz w:val="24"/>
        </w:rPr>
        <w:t>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shíqī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shèzhì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设置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péng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澎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湖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xúnjiǎn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巡检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司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，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guǎnlǐ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管理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táiwān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台湾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péng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澎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hú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湖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sòngcháo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宋朝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yuáncháo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元朝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jīn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金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朝</w:t>
            </w:r>
          </w:rubyBase>
        </w:ruby>
      </w:r>
    </w:p>
    <w:p w:rsidR="00F15E50" w:rsidRDefault="00F15E50" w:rsidP="00F15E5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A13B4B" w:rsidRDefault="00A13B4B" w:rsidP="00F15E5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101</w:t>
      </w:r>
      <w:r w:rsidRPr="0081132E">
        <w:rPr>
          <w:rFonts w:ascii="方正楷体简体" w:eastAsia="方正楷体简体" w:hint="eastAsia"/>
          <w:sz w:val="24"/>
        </w:rPr>
        <w:t>． “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丝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chóu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绸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之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lù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路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”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东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方正楷体简体" w:eastAsia="方正楷体简体" w:hint="eastAsia"/>
                <w:sz w:val="24"/>
              </w:rPr>
              <w:t>qǐ</w:t>
            </w:r>
          </w:rt>
          <w:rubyBase>
            <w:r w:rsidR="00A13B4B" w:rsidRPr="0081132E">
              <w:rPr>
                <w:rFonts w:ascii="方正楷体简体" w:eastAsia="方正楷体简体" w:hint="eastAsia"/>
                <w:sz w:val="24"/>
              </w:rPr>
              <w:t>起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 w:rsidRPr="0081132E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xiàng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向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西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dào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到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地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hǎi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海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东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'àn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岸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      </w:t>
      </w:r>
      <w:r w:rsidR="00F15E50">
        <w:rPr>
          <w:rFonts w:ascii="方正楷体简体" w:eastAsia="方正楷体简体" w:hint="eastAsia"/>
          <w:sz w:val="24"/>
        </w:rPr>
        <w:t xml:space="preserve">                          </w:t>
      </w: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quán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泉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zhōu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州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长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340D1">
              <w:rPr>
                <w:rFonts w:ascii="SimSun" w:hAnsi="SimSun" w:hint="eastAsia"/>
                <w:sz w:val="28"/>
              </w:rPr>
              <w:t>'ān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安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7D066D">
              <w:rPr>
                <w:rFonts w:ascii="SimSun" w:hAnsi="SimSun" w:hint="eastAsia"/>
                <w:sz w:val="28"/>
              </w:rPr>
              <w:t>luò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洛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7D066D">
              <w:rPr>
                <w:rFonts w:ascii="SimSun" w:hAnsi="SimSun" w:hint="eastAsia"/>
                <w:sz w:val="28"/>
              </w:rPr>
              <w:t>yáng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阳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F15E50" w:rsidRDefault="00A13B4B" w:rsidP="00F15E50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102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nd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炎帝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l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陵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z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i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F15E50">
        <w:rPr>
          <w:rFonts w:ascii="楷体" w:eastAsia="方正楷体简体" w:hAnsi="楷体" w:hint="eastAsia"/>
          <w:sz w:val="24"/>
        </w:rPr>
        <w:tab/>
      </w:r>
      <w:r w:rsidR="00F15E50">
        <w:rPr>
          <w:rFonts w:ascii="楷体" w:eastAsia="方正楷体简体" w:hAnsi="楷体" w:hint="eastAsia"/>
          <w:sz w:val="24"/>
        </w:rPr>
        <w:tab/>
      </w:r>
      <w:r w:rsidR="00F15E50">
        <w:rPr>
          <w:rFonts w:ascii="楷体" w:eastAsia="方正楷体简体" w:hAnsi="楷体" w:hint="eastAsia"/>
          <w:sz w:val="24"/>
        </w:rPr>
        <w:tab/>
      </w:r>
      <w:r w:rsidR="00F15E50">
        <w:rPr>
          <w:rFonts w:ascii="楷体" w:eastAsia="方正楷体简体" w:hAnsi="楷体" w:hint="eastAsia"/>
          <w:sz w:val="24"/>
        </w:rPr>
        <w:tab/>
      </w:r>
      <w:r w:rsidR="00F15E50">
        <w:rPr>
          <w:rFonts w:ascii="楷体" w:eastAsia="方正楷体简体" w:hAnsi="楷体" w:hint="eastAsia"/>
          <w:sz w:val="24"/>
        </w:rPr>
        <w:tab/>
      </w:r>
      <w:r w:rsidR="00F15E50">
        <w:rPr>
          <w:rFonts w:ascii="楷体" w:eastAsia="方正楷体简体" w:hAnsi="楷体" w:hint="eastAsia"/>
          <w:sz w:val="24"/>
        </w:rPr>
        <w:tab/>
      </w:r>
      <w:r w:rsidR="00F15E50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F15E50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]A.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hénánshěng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河南省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húnánshěng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湖南省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shāndōngshěng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山东省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103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dèngxiǎopíng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邓小平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tíchū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提出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“_____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jìshù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技术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shēngchǎnlì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生产力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”。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F15E5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réncái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人才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kēxué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科学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jiàoyù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教育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F15E50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104</w:t>
      </w:r>
      <w:r w:rsidRPr="00D65A31">
        <w:rPr>
          <w:rFonts w:ascii="方正楷体简体" w:eastAsia="方正楷体简体" w:hAnsi="楷体" w:hint="eastAsia"/>
          <w:sz w:val="24"/>
        </w:rPr>
        <w:t>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zuìdà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dànshuǐhú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淡水湖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____。</w:t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ab/>
      </w:r>
    </w:p>
    <w:p w:rsidR="00A13B4B" w:rsidRDefault="00A13B4B" w:rsidP="00F15E5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lastRenderedPageBreak/>
        <w:t>[    ]A.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dòngtínghú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洞庭湖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tàihú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太湖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C.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pó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鄱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yáng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阳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hú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湖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F15E5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10</w:t>
      </w:r>
      <w:r w:rsidRPr="00F06CE5">
        <w:rPr>
          <w:rFonts w:ascii="方正楷体简体" w:eastAsia="方正楷体简体" w:hAnsi="楷体"/>
          <w:sz w:val="24"/>
        </w:rPr>
        <w:t>5.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mògāokū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莫高窟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wèiyú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dūnhuáng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敦煌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</w:p>
    <w:p w:rsidR="00A13B4B" w:rsidRPr="00F06CE5" w:rsidRDefault="00F15E50" w:rsidP="00F15E5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A13B4B" w:rsidRPr="00F06CE5">
        <w:rPr>
          <w:rFonts w:ascii="方正楷体简体" w:eastAsia="方正楷体简体" w:hAnsi="楷体"/>
          <w:sz w:val="24"/>
        </w:rPr>
        <w:t>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gānsù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甘肃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 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níngxià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宁夏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xīnjiāng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新疆</w:t>
            </w:r>
          </w:rubyBase>
        </w:ruby>
      </w:r>
    </w:p>
    <w:p w:rsidR="00F15E50" w:rsidRDefault="00F15E50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F15E50" w:rsidRDefault="00A13B4B" w:rsidP="00A13B4B">
      <w:pPr>
        <w:spacing w:line="640" w:lineRule="exact"/>
        <w:ind w:rightChars="-51" w:right="-107"/>
        <w:rPr>
          <w:rFonts w:ascii="方正楷体简体" w:eastAsia="方正楷体简体" w:hint="eastAsia"/>
          <w:sz w:val="24"/>
        </w:rPr>
      </w:pPr>
      <w:r>
        <w:rPr>
          <w:rFonts w:ascii="方正楷体简体" w:eastAsia="方正楷体简体" w:hint="eastAsia"/>
          <w:sz w:val="24"/>
        </w:rPr>
        <w:t>106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bèi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chēngzuò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称作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“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四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líng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灵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”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jíxiáng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吉祥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dòngwù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动物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>，</w:t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健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kāng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康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长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shòu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寿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xiàng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象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zhēng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征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 </w:t>
      </w:r>
      <w:r>
        <w:rPr>
          <w:rFonts w:ascii="方正楷体简体" w:eastAsia="方正楷体简体" w:hint="eastAsia"/>
          <w:sz w:val="24"/>
        </w:rPr>
        <w:t xml:space="preserve">   </w:t>
      </w:r>
      <w:r>
        <w:rPr>
          <w:rFonts w:ascii="方正楷体简体" w:eastAsia="方正楷体简体" w:hint="eastAsia"/>
          <w:sz w:val="24"/>
        </w:rPr>
        <w:tab/>
      </w:r>
      <w:r>
        <w:rPr>
          <w:rFonts w:ascii="方正楷体简体" w:eastAsia="方正楷体简体" w:hint="eastAsia"/>
          <w:sz w:val="24"/>
        </w:rPr>
        <w:tab/>
      </w:r>
      <w:r>
        <w:rPr>
          <w:rFonts w:ascii="方正楷体简体" w:eastAsia="方正楷体简体" w:hint="eastAsia"/>
          <w:sz w:val="24"/>
        </w:rPr>
        <w:tab/>
      </w:r>
    </w:p>
    <w:p w:rsidR="00A13B4B" w:rsidRPr="0081132E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 xml:space="preserve"> [    ] </w:t>
      </w:r>
      <w:r w:rsidRPr="0081132E">
        <w:rPr>
          <w:rFonts w:ascii="方正楷体简体" w:eastAsia="方正楷体简体" w:hint="eastAsia"/>
          <w:sz w:val="24"/>
        </w:rPr>
        <w:t>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lóng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龙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 B.</w:t>
      </w:r>
      <w:r w:rsidRPr="0081132E">
        <w:rPr>
          <w:rFonts w:ascii="方正楷体简体" w:eastAsia="方正楷体简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方正楷体简体" w:eastAsia="方正楷体简体" w:hint="eastAsia"/>
                <w:sz w:val="24"/>
              </w:rPr>
              <w:t>guī</w:t>
            </w:r>
          </w:rt>
          <w:rubyBase>
            <w:r w:rsidR="00A13B4B" w:rsidRPr="0081132E">
              <w:rPr>
                <w:rFonts w:ascii="方正楷体简体" w:eastAsia="方正楷体简体" w:hint="eastAsia"/>
                <w:sz w:val="24"/>
              </w:rPr>
              <w:t>龟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 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fèng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凤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SimSun" w:hAnsi="SimSun" w:hint="eastAsia"/>
                <w:sz w:val="28"/>
              </w:rPr>
              <w:t>huáng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凰</w:t>
            </w:r>
          </w:rubyBase>
        </w:ruby>
      </w:r>
    </w:p>
    <w:p w:rsidR="00F15E50" w:rsidRDefault="00F15E50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A13B4B" w:rsidRPr="0081132E" w:rsidRDefault="00A13B4B" w:rsidP="00F15E5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107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sìhéyuàn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四合院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shì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diǎnxíng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典型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jiànzhù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建筑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 </w:t>
      </w:r>
      <w:r w:rsidR="00F15E50">
        <w:rPr>
          <w:rFonts w:ascii="方正楷体简体" w:eastAsia="方正楷体简体" w:hint="eastAsia"/>
          <w:sz w:val="24"/>
        </w:rPr>
        <w:tab/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xīběi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西北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huángtǔgāoyuán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黄土高原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guǎngdōng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广东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běijīng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北京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F15E50">
      <w:pPr>
        <w:spacing w:line="640" w:lineRule="exact"/>
        <w:ind w:rightChars="-416" w:right="-874"/>
        <w:jc w:val="left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108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sūnzhōngshān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孙中山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lǐngdǎo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领导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le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_____。</w:t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</w:p>
    <w:p w:rsidR="00A13B4B" w:rsidRPr="00D65A31" w:rsidRDefault="00A13B4B" w:rsidP="00F15E5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 w:hint="eastAsia"/>
          <w:sz w:val="24"/>
        </w:rPr>
        <w:t xml:space="preserve">[    ]A. 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wùxūbiànfǎ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戊戌变法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    B.</w:t>
      </w:r>
      <w:r w:rsidRPr="00D65A31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xīnhàigémìng</w:t>
            </w:r>
          </w:rt>
          <w:rubyBase>
            <w:r w:rsidR="00A13B4B" w:rsidRPr="00D65A31">
              <w:rPr>
                <w:rFonts w:ascii="方正楷体简体" w:eastAsia="方正楷体简体" w:hAnsi="楷体" w:hint="eastAsia"/>
                <w:sz w:val="24"/>
              </w:rPr>
              <w:t>辛亥革命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 xml:space="preserve">    </w:t>
      </w:r>
      <w:r w:rsidRPr="00D65A31">
        <w:rPr>
          <w:rFonts w:ascii="方正楷体简体" w:eastAsia="方正楷体简体" w:hAnsi="楷体" w:hint="eastAsia"/>
          <w:sz w:val="24"/>
        </w:rPr>
        <w:t>C.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yì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义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hé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tuán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团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yùn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运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dòng</w:t>
            </w:r>
          </w:rt>
          <w:rubyBase>
            <w:r w:rsidR="00A13B4B">
              <w:rPr>
                <w:rFonts w:ascii="方正楷体简体" w:eastAsia="方正楷体简体" w:hAnsi="楷体"/>
                <w:sz w:val="24"/>
              </w:rPr>
              <w:t>动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109</w:t>
      </w:r>
      <w:r w:rsidRPr="00F06CE5">
        <w:rPr>
          <w:rFonts w:ascii="方正楷体简体" w:eastAsia="方正楷体简体" w:hAnsi="楷体" w:hint="eastAsia"/>
          <w:sz w:val="24"/>
        </w:rPr>
        <w:t>.____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zhōngguó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lì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shǐ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史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8"/>
              </w:rPr>
              <w:t>shang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dìyī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bù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部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chángpiān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长篇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xùshìshī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叙事诗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Pr="00F06CE5">
        <w:rPr>
          <w:rFonts w:ascii="方正楷体简体" w:eastAsia="方正楷体简体" w:hAnsi="楷体" w:hint="eastAsia"/>
          <w:sz w:val="24"/>
        </w:rPr>
        <w:tab/>
      </w:r>
      <w:r>
        <w:rPr>
          <w:rFonts w:ascii="方正楷体简体" w:eastAsia="方正楷体简体" w:hAnsi="楷体" w:hint="eastAsia"/>
          <w:sz w:val="24"/>
        </w:rPr>
        <w:t xml:space="preserve"> </w:t>
      </w:r>
    </w:p>
    <w:p w:rsidR="00A13B4B" w:rsidRDefault="00A13B4B" w:rsidP="00F15E5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mùlán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木兰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cí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辞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洲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qǔ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曲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kǒngquè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孔雀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dōngnán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东南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fēi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飞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 w:hint="eastAsia"/>
          <w:sz w:val="24"/>
        </w:rPr>
      </w:pPr>
      <w:r>
        <w:rPr>
          <w:rFonts w:ascii="方正楷体简体" w:eastAsia="方正楷体简体" w:hAnsi="楷体" w:hint="eastAsia"/>
          <w:sz w:val="24"/>
        </w:rPr>
        <w:t>11</w:t>
      </w:r>
      <w:r w:rsidRPr="00F06CE5">
        <w:rPr>
          <w:rFonts w:ascii="方正楷体简体" w:eastAsia="方正楷体简体" w:hAnsi="楷体" w:hint="eastAsia"/>
          <w:sz w:val="24"/>
        </w:rPr>
        <w:t>0.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jiǎgǔwén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甲骨文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zhǔyào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dài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代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wén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文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字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  <w:r w:rsidR="00F15E50">
        <w:rPr>
          <w:rFonts w:ascii="方正楷体简体" w:eastAsia="方正楷体简体" w:hAnsi="楷体" w:hint="eastAsia"/>
          <w:sz w:val="24"/>
        </w:rPr>
        <w:tab/>
      </w:r>
    </w:p>
    <w:p w:rsidR="00A13B4B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 w:hint="eastAsia"/>
          <w:sz w:val="24"/>
        </w:rPr>
        <w:t>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xià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夏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商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 xml:space="preserve">            C.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周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F15E5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lastRenderedPageBreak/>
        <w:t>111</w:t>
      </w:r>
      <w:r w:rsidRPr="00F06CE5">
        <w:rPr>
          <w:rFonts w:ascii="方正楷体简体" w:eastAsia="方正楷体简体" w:hAnsi="楷体" w:hint="eastAsia"/>
          <w:sz w:val="24"/>
        </w:rPr>
        <w:t>．《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zī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zhìtōngjiàn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治通鉴》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yóu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由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biānxiě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编写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ab/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</w:p>
    <w:p w:rsidR="00A13B4B" w:rsidRPr="00F06CE5" w:rsidRDefault="00A13B4B" w:rsidP="00F15E5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 w:rsidRPr="00F06CE5">
        <w:rPr>
          <w:rFonts w:ascii="方正楷体简体" w:eastAsia="方正楷体简体" w:hAnsi="楷体"/>
          <w:sz w:val="24"/>
        </w:rPr>
        <w:t xml:space="preserve"> [    ] A.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sīmǎ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司马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guāng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光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  B.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sīmǎqiān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司马迁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     C.</w:t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sī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司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mǎ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马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xiàng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相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楷体" w:eastAsia="楷体" w:hAnsi="楷体"/>
                <w:sz w:val="28"/>
              </w:rPr>
              <w:t>rú</w:t>
            </w:r>
          </w:rt>
          <w:rubyBase>
            <w:r w:rsidR="00A13B4B" w:rsidRPr="00F06CE5">
              <w:rPr>
                <w:rFonts w:ascii="方正楷体简体" w:eastAsia="方正楷体简体" w:hAnsi="楷体"/>
                <w:sz w:val="24"/>
              </w:rPr>
              <w:t>如</w:t>
            </w:r>
          </w:rubyBase>
        </w:ruby>
      </w:r>
    </w:p>
    <w:p w:rsidR="00F15E50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F15E50" w:rsidRDefault="00A13B4B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 w:hint="eastAsia"/>
          <w:sz w:val="24"/>
        </w:rPr>
        <w:t>112</w:t>
      </w:r>
      <w:r w:rsidRPr="00F06CE5">
        <w:rPr>
          <w:rFonts w:ascii="方正楷体简体" w:eastAsia="方正楷体简体" w:hAnsi="楷体"/>
          <w:sz w:val="24"/>
        </w:rPr>
        <w:t>.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běijīng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>____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shì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míngqīng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明清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huángdì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皇帝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měinián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每年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jìtiān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祭天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hé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qídǎo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祈祷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fēngshōu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丰收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de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F06CE5">
        <w:rPr>
          <w:rFonts w:ascii="方正楷体简体" w:eastAsia="方正楷体简体" w:hAnsi="楷体"/>
          <w:sz w:val="24"/>
        </w:rPr>
        <w:t xml:space="preserve"> </w:t>
      </w:r>
      <w:r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dìfāng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地方</w:t>
            </w:r>
          </w:rubyBase>
        </w:ruby>
      </w:r>
      <w:r w:rsidRPr="00F06CE5">
        <w:rPr>
          <w:rFonts w:ascii="方正楷体简体" w:eastAsia="方正楷体简体" w:hAnsi="楷体" w:hint="eastAsia"/>
          <w:sz w:val="24"/>
        </w:rPr>
        <w:t>。</w:t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  <w:r w:rsidR="00F15E50">
        <w:rPr>
          <w:rFonts w:ascii="方正楷体简体" w:eastAsia="方正楷体简体" w:hAnsi="楷体"/>
          <w:sz w:val="24"/>
        </w:rPr>
        <w:tab/>
      </w:r>
    </w:p>
    <w:p w:rsidR="00A13B4B" w:rsidRPr="00F06CE5" w:rsidRDefault="00F15E50" w:rsidP="00A13B4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[    ]</w:t>
      </w:r>
      <w:r w:rsidR="00A13B4B" w:rsidRPr="00F06CE5">
        <w:rPr>
          <w:rFonts w:ascii="方正楷体简体" w:eastAsia="方正楷体简体" w:hAnsi="楷体"/>
          <w:sz w:val="24"/>
        </w:rPr>
        <w:t xml:space="preserve"> A.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gùgōng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故宫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  B.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tiāntán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天坛</w:t>
            </w:r>
          </w:rubyBase>
        </w:ruby>
      </w:r>
      <w:r w:rsidR="00A13B4B" w:rsidRPr="00F06CE5">
        <w:rPr>
          <w:rFonts w:ascii="方正楷体简体" w:eastAsia="方正楷体简体" w:hAnsi="楷体"/>
          <w:sz w:val="24"/>
        </w:rPr>
        <w:t xml:space="preserve">        C.</w:t>
      </w:r>
      <w:r w:rsidR="00A13B4B" w:rsidRPr="00F06CE5">
        <w:rPr>
          <w:rFonts w:ascii="方正楷体简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yíhéyuán</w:t>
            </w:r>
          </w:rt>
          <w:rubyBase>
            <w:r w:rsidR="00A13B4B" w:rsidRPr="00F06CE5">
              <w:rPr>
                <w:rFonts w:ascii="方正楷体简体" w:eastAsia="方正楷体简体" w:hAnsi="楷体" w:hint="eastAsia"/>
                <w:sz w:val="24"/>
              </w:rPr>
              <w:t>颐和园</w:t>
            </w:r>
          </w:rubyBase>
        </w:ruby>
      </w:r>
    </w:p>
    <w:p w:rsidR="00F15E50" w:rsidRDefault="00F15E50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C92709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113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táiwān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台湾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yǒu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有</w:t>
            </w:r>
          </w:rubyBase>
        </w:ruby>
      </w:r>
      <w:r w:rsidRPr="0081132E">
        <w:rPr>
          <w:rFonts w:ascii="方正楷体简体" w:eastAsia="方正楷体简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jùjū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聚居</w:t>
            </w:r>
          </w:rubyBase>
        </w:ruby>
      </w:r>
      <w:r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qū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区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。                     </w:t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</w:r>
      <w:r w:rsidRPr="0081132E">
        <w:rPr>
          <w:rFonts w:ascii="方正楷体简体" w:eastAsia="方正楷体简体" w:hint="eastAsia"/>
          <w:sz w:val="24"/>
        </w:rPr>
        <w:tab/>
        <w:t xml:space="preserve">  </w:t>
      </w:r>
      <w:r>
        <w:rPr>
          <w:rFonts w:ascii="方正楷体简体" w:eastAsia="方正楷体简体" w:hint="eastAsia"/>
          <w:sz w:val="24"/>
        </w:rPr>
        <w:t xml:space="preserve">         </w:t>
      </w:r>
    </w:p>
    <w:p w:rsidR="00A13B4B" w:rsidRPr="0081132E" w:rsidRDefault="00A13B4B" w:rsidP="00C92709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[    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shēzú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畲族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báizú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白族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gāoshānzú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高山族</w:t>
            </w:r>
          </w:rubyBase>
        </w:ruby>
      </w:r>
    </w:p>
    <w:p w:rsidR="00C92709" w:rsidRDefault="00C92709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C92709" w:rsidRDefault="00A13B4B" w:rsidP="00C92709">
      <w:pPr>
        <w:spacing w:line="640" w:lineRule="exact"/>
        <w:ind w:rightChars="-416" w:right="-874"/>
        <w:jc w:val="left"/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 w:hint="eastAsia"/>
          <w:sz w:val="24"/>
        </w:rPr>
        <w:t>114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zhōngguó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dàojiào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道教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jiànzhù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建筑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chēngzuò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称作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C92709">
        <w:rPr>
          <w:rFonts w:ascii="楷体" w:eastAsia="方正楷体简体" w:hAnsi="楷体" w:hint="eastAsia"/>
          <w:sz w:val="24"/>
        </w:rPr>
        <w:tab/>
      </w:r>
      <w:r w:rsidR="00C92709">
        <w:rPr>
          <w:rFonts w:ascii="楷体" w:eastAsia="方正楷体简体" w:hAnsi="楷体" w:hint="eastAsia"/>
          <w:sz w:val="24"/>
        </w:rPr>
        <w:tab/>
      </w:r>
      <w:r w:rsidR="00C92709">
        <w:rPr>
          <w:rFonts w:ascii="楷体" w:eastAsia="方正楷体简体" w:hAnsi="楷体" w:hint="eastAsia"/>
          <w:sz w:val="24"/>
        </w:rPr>
        <w:tab/>
      </w:r>
    </w:p>
    <w:p w:rsidR="00A13B4B" w:rsidRPr="00F57651" w:rsidRDefault="00A13B4B" w:rsidP="00C92709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t>[</w:t>
      </w:r>
      <w:r w:rsidRPr="00F57651">
        <w:rPr>
          <w:rFonts w:ascii="楷体" w:eastAsia="方正楷体简体" w:hAnsi="楷体" w:hint="eastAsia"/>
          <w:sz w:val="24"/>
        </w:rPr>
        <w:t xml:space="preserve">    </w:t>
      </w:r>
      <w:r w:rsidR="00C92709">
        <w:rPr>
          <w:rFonts w:ascii="楷体" w:eastAsia="方正楷体简体" w:hAnsi="楷体"/>
          <w:sz w:val="24"/>
        </w:rPr>
        <w:t>]</w:t>
      </w:r>
      <w:r w:rsidRPr="00F57651">
        <w:rPr>
          <w:rFonts w:ascii="楷体" w:eastAsia="方正楷体简体" w:hAnsi="楷体" w:hint="eastAsia"/>
          <w:sz w:val="24"/>
        </w:rPr>
        <w:t>A.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B13B8C">
              <w:rPr>
                <w:rFonts w:ascii="楷体" w:eastAsia="楷体" w:hAnsi="楷体"/>
                <w:sz w:val="28"/>
              </w:rPr>
              <w:t>guàn</w:t>
            </w:r>
          </w:rt>
          <w:rubyBase>
            <w:r w:rsidR="00A13B4B">
              <w:rPr>
                <w:rFonts w:ascii="楷体" w:eastAsia="方正楷体简体" w:hAnsi="楷体"/>
                <w:sz w:val="24"/>
              </w:rPr>
              <w:t>观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B.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       C.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ji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ot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ng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教堂</w:t>
            </w:r>
          </w:rubyBase>
        </w:ruby>
      </w:r>
    </w:p>
    <w:p w:rsidR="00C92709" w:rsidRDefault="00C92709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C92709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115</w:t>
      </w:r>
      <w:r w:rsidRPr="0081132E">
        <w:rPr>
          <w:rFonts w:ascii="方正楷体简体" w:eastAsia="方正楷体简体" w:hint="eastAsia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jiāngxī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江西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jǐng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景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dé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德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zhèn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镇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bèi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被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chēngwéi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称为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zhōngguó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中国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de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</w:t>
      </w:r>
      <w:r w:rsidRPr="0081132E">
        <w:rPr>
          <w:rFonts w:ascii="方正楷体简体" w:eastAsia="方正楷体简体"/>
          <w:sz w:val="24"/>
        </w:rPr>
        <w:t>____</w:t>
      </w:r>
      <w:r w:rsidRPr="0081132E">
        <w:rPr>
          <w:rFonts w:ascii="方正楷体简体" w:eastAsia="方正楷体简体" w:hint="eastAsia"/>
          <w:sz w:val="24"/>
        </w:rPr>
        <w:t xml:space="preserve">。 </w:t>
      </w:r>
      <w:r>
        <w:rPr>
          <w:rFonts w:ascii="方正楷体简体" w:eastAsia="方正楷体简体" w:hint="eastAsia"/>
          <w:sz w:val="24"/>
        </w:rPr>
        <w:t xml:space="preserve">          </w:t>
      </w:r>
    </w:p>
    <w:p w:rsidR="00A13B4B" w:rsidRPr="0081132E" w:rsidRDefault="00A13B4B" w:rsidP="00A13B4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 w:rsidRPr="0081132E">
        <w:rPr>
          <w:rFonts w:ascii="方正楷体简体" w:eastAsia="方正楷体简体"/>
          <w:sz w:val="24"/>
        </w:rPr>
        <w:t>[</w:t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 w:hint="eastAsia"/>
          <w:sz w:val="24"/>
        </w:rPr>
        <w:t xml:space="preserve"> </w:t>
      </w:r>
      <w:r w:rsidR="00C92709">
        <w:rPr>
          <w:rFonts w:ascii="方正楷体简体" w:eastAsia="方正楷体简体"/>
          <w:sz w:val="24"/>
        </w:rPr>
        <w:t>]</w:t>
      </w:r>
      <w:r w:rsidRPr="0081132E">
        <w:rPr>
          <w:rFonts w:ascii="方正楷体简体" w:eastAsia="方正楷体简体"/>
          <w:sz w:val="24"/>
        </w:rPr>
        <w:t>A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wù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雾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340D1">
              <w:rPr>
                <w:rFonts w:ascii="SimSun" w:hAnsi="SimSun" w:hint="eastAsia"/>
                <w:sz w:val="28"/>
              </w:rPr>
              <w:t>dū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都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</w:t>
      </w:r>
      <w:r>
        <w:rPr>
          <w:rFonts w:ascii="方正楷体简体" w:eastAsia="方正楷体简体" w:hint="eastAsia"/>
          <w:sz w:val="24"/>
        </w:rPr>
        <w:t xml:space="preserve">   </w:t>
      </w:r>
      <w:r w:rsidRPr="0081132E">
        <w:rPr>
          <w:rFonts w:ascii="方正楷体简体" w:eastAsia="方正楷体简体"/>
          <w:sz w:val="24"/>
        </w:rPr>
        <w:t>B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huā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花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340D1">
              <w:rPr>
                <w:rFonts w:ascii="SimSun" w:hAnsi="SimSun" w:hint="eastAsia"/>
                <w:sz w:val="28"/>
              </w:rPr>
              <w:t>dū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都</w:t>
            </w:r>
          </w:rubyBase>
        </w:ruby>
      </w:r>
      <w:r w:rsidRPr="0081132E">
        <w:rPr>
          <w:rFonts w:ascii="方正楷体简体" w:eastAsia="方正楷体简体" w:hint="eastAsia"/>
          <w:sz w:val="24"/>
        </w:rPr>
        <w:t xml:space="preserve">     </w:t>
      </w:r>
      <w:r w:rsidRPr="0081132E">
        <w:rPr>
          <w:rFonts w:ascii="方正楷体简体" w:eastAsia="方正楷体简体"/>
          <w:sz w:val="24"/>
        </w:rPr>
        <w:t>C</w:t>
      </w:r>
      <w:r w:rsidRPr="0081132E">
        <w:rPr>
          <w:rFonts w:ascii="方正楷体简体" w:eastAsia="方正楷体简体" w:hint="eastAsia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81132E">
              <w:rPr>
                <w:rFonts w:ascii="SimSun" w:hAnsi="SimSun" w:hint="eastAsia"/>
                <w:sz w:val="28"/>
              </w:rPr>
              <w:t>cí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瓷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2340D1">
              <w:rPr>
                <w:rFonts w:ascii="SimSun" w:hAnsi="SimSun" w:hint="eastAsia"/>
                <w:sz w:val="28"/>
              </w:rPr>
              <w:t>dū</w:t>
            </w:r>
          </w:rt>
          <w:rubyBase>
            <w:r w:rsidR="00A13B4B">
              <w:rPr>
                <w:rFonts w:ascii="方正楷体简体" w:eastAsia="方正楷体简体" w:hint="eastAsia"/>
                <w:sz w:val="24"/>
              </w:rPr>
              <w:t>都</w:t>
            </w:r>
          </w:rubyBase>
        </w:ruby>
      </w:r>
    </w:p>
    <w:p w:rsidR="00C92709" w:rsidRDefault="00C92709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C92709" w:rsidRDefault="00A13B4B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 w:hint="eastAsia"/>
          <w:sz w:val="24"/>
        </w:rPr>
        <w:t>116</w:t>
      </w:r>
      <w:r w:rsidRPr="00F57651">
        <w:rPr>
          <w:rFonts w:ascii="楷体" w:eastAsia="方正楷体简体" w:hAnsi="楷体" w:hint="eastAsia"/>
          <w:sz w:val="24"/>
        </w:rPr>
        <w:t>._____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sh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 w:hint="eastAsia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 w:hint="eastAsia"/>
                <w:sz w:val="24"/>
              </w:rPr>
              <w:t>y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A13B4B" w:rsidRPr="00F57651">
              <w:rPr>
                <w:rFonts w:ascii="楷体" w:eastAsia="方正楷体简体" w:hAnsi="楷体" w:hint="eastAsia"/>
                <w:sz w:val="24"/>
              </w:rPr>
              <w:t>u</w:t>
            </w:r>
          </w:rt>
          <w:rubyBase>
            <w:r w:rsidR="00A13B4B" w:rsidRPr="00F57651">
              <w:rPr>
                <w:rFonts w:ascii="楷体" w:eastAsia="方正楷体简体" w:hAnsi="楷体" w:hint="eastAsia"/>
                <w:sz w:val="24"/>
              </w:rPr>
              <w:t>有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zhuàn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刻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zhī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zǔ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chēng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称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hào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号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zhuàn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kè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刻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yì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艺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shù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术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jiā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</w:p>
    <w:p w:rsidR="00A13B4B" w:rsidRPr="00F57651" w:rsidRDefault="00A13B4B" w:rsidP="00A13B4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 w:hint="eastAsia"/>
          <w:sz w:val="24"/>
        </w:rPr>
        <w:t>[    ]A.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dèngshí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邓石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rú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如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</w:t>
      </w:r>
      <w:r w:rsidRPr="00F57651">
        <w:rPr>
          <w:rFonts w:ascii="楷体" w:eastAsia="方正楷体简体" w:hAnsi="楷体"/>
          <w:sz w:val="24"/>
        </w:rPr>
        <w:t>B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qíbáishí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齐白石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 xml:space="preserve">      </w:t>
      </w:r>
      <w:r w:rsidRPr="00F57651">
        <w:rPr>
          <w:rFonts w:ascii="楷体" w:eastAsia="方正楷体简体" w:hAnsi="楷体"/>
          <w:sz w:val="24"/>
        </w:rPr>
        <w:t>C</w:t>
      </w:r>
      <w:r w:rsidRPr="00F57651">
        <w:rPr>
          <w:rFonts w:ascii="楷体" w:eastAsia="方正楷体简体" w:hAnsi="楷体" w:hint="eastAsia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wén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文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A13B4B" w:rsidRPr="00F57651">
              <w:rPr>
                <w:rFonts w:ascii="楷体" w:eastAsia="方正楷体简体" w:hAnsi="楷体"/>
                <w:sz w:val="28"/>
              </w:rPr>
              <w:t>péng</w:t>
            </w:r>
          </w:rt>
          <w:rubyBase>
            <w:r w:rsidR="00A13B4B" w:rsidRPr="00F57651">
              <w:rPr>
                <w:rFonts w:ascii="楷体" w:eastAsia="方正楷体简体" w:hAnsi="楷体"/>
                <w:sz w:val="24"/>
              </w:rPr>
              <w:t>彭</w:t>
            </w:r>
          </w:rubyBase>
        </w:ruby>
      </w:r>
    </w:p>
    <w:p w:rsidR="00A13B4B" w:rsidRDefault="00A13B4B" w:rsidP="00A13B4B"/>
    <w:p w:rsidR="00A13B4B" w:rsidRDefault="00A13B4B" w:rsidP="00A13B4B"/>
    <w:p w:rsidR="00A13B4B" w:rsidRDefault="00A13B4B" w:rsidP="00A13B4B"/>
    <w:p w:rsidR="00A13B4B" w:rsidRDefault="00A13B4B" w:rsidP="00A13B4B">
      <w:r>
        <w:rPr>
          <w:rFonts w:hint="eastAsia"/>
        </w:rPr>
        <w:t>答案：</w:t>
      </w:r>
    </w:p>
    <w:p w:rsidR="00A13B4B" w:rsidRDefault="00A13B4B" w:rsidP="00A13B4B">
      <w:r>
        <w:t>1.C  2.B  3.C  4.B  5.A  6.B  7.C  8.B  9.A  10.A  11.B  12.A  13.A  14.B  15.B  16.</w:t>
      </w:r>
      <w:r>
        <w:rPr>
          <w:rFonts w:hint="eastAsia"/>
        </w:rPr>
        <w:t>A</w:t>
      </w:r>
      <w:r>
        <w:t xml:space="preserve">  17.B  18.A  19.B  20.A  21.B  22.A  23.B  24.C  25.C  26.B  27.C  28.A  29.B  30.A  31.</w:t>
      </w:r>
      <w:r>
        <w:rPr>
          <w:rFonts w:hint="eastAsia"/>
        </w:rPr>
        <w:t>C</w:t>
      </w:r>
      <w:r>
        <w:t xml:space="preserve">  32.A  33.B  34.C  35.B  36.B  37.A  38.C  39.C  40.B  41.A  42.A  43.A  44.B  45.A  46.A  47.C  48.C  49.C  50.C  </w:t>
      </w:r>
      <w:r>
        <w:lastRenderedPageBreak/>
        <w:t>51.B  52.B  53.A  54.A  55.C  56.C  57.B  58.A  59.A  60.B  61.C  62.A  63.A  64.B  65.C  66.C  67.C  68.C  69.A  70.C  71.C  72.B  73.</w:t>
      </w:r>
      <w:r>
        <w:rPr>
          <w:rFonts w:hint="eastAsia"/>
        </w:rPr>
        <w:t>B</w:t>
      </w:r>
      <w:r>
        <w:t xml:space="preserve">  74.C  75.B  76.B  77.A  78.B  79.A  80.C  81.B  82.C  83.B  84.C  85.B  86.B  87.C  88.A  89.B  90.B  91.C  92.B  93.A  94.C  95.A  96.A  97.B  98.C  99.A  100.B  101.B  102.B  103.B  104.C  105.A  106.B  107.C  108.B  109.C  110.B  111.A  112.B  113.C  114.A  115.C  116.C  </w:t>
      </w:r>
    </w:p>
    <w:p w:rsidR="00845FF8" w:rsidRDefault="00845FF8" w:rsidP="00A13B4B"/>
    <w:p w:rsidR="00845FF8" w:rsidRDefault="00845FF8" w:rsidP="00A13B4B"/>
    <w:p w:rsidR="00845FF8" w:rsidRDefault="00845FF8" w:rsidP="00845FF8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t>中华文化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大</w:t>
      </w:r>
      <w:r w:rsidRPr="00D03A3C">
        <w:rPr>
          <w:rFonts w:ascii="方正楷体简体" w:eastAsia="方正楷体简体" w:hAnsi="楷体" w:hint="eastAsia"/>
          <w:b/>
          <w:kern w:val="0"/>
          <w:sz w:val="36"/>
          <w:szCs w:val="36"/>
        </w:rPr>
        <w:t>赛</w:t>
      </w:r>
      <w:r>
        <w:rPr>
          <w:rFonts w:ascii="方正楷体简体" w:eastAsia="方正楷体简体" w:hAnsi="楷体" w:hint="eastAsia"/>
          <w:b/>
          <w:kern w:val="0"/>
          <w:sz w:val="36"/>
          <w:szCs w:val="36"/>
        </w:rPr>
        <w:t>复习试题</w:t>
      </w:r>
    </w:p>
    <w:p w:rsidR="00845FF8" w:rsidRPr="00D03A3C" w:rsidRDefault="00845FF8" w:rsidP="00845FF8">
      <w:pPr>
        <w:spacing w:line="640" w:lineRule="exact"/>
        <w:ind w:rightChars="-51" w:right="-107"/>
        <w:jc w:val="center"/>
        <w:rPr>
          <w:rFonts w:ascii="方正楷体简体" w:eastAsia="方正楷体简体" w:hAnsi="楷体"/>
          <w:b/>
          <w:kern w:val="0"/>
          <w:sz w:val="36"/>
          <w:szCs w:val="36"/>
        </w:rPr>
      </w:pP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第</w:t>
      </w:r>
      <w:r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四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部分</w:t>
      </w:r>
      <w:r w:rsidRPr="00226C1E">
        <w:rPr>
          <w:rFonts w:eastAsia="SimHei"/>
          <w:b/>
          <w:bCs/>
          <w:kern w:val="0"/>
          <w:sz w:val="36"/>
          <w:szCs w:val="36"/>
        </w:rPr>
        <w:t></w:t>
      </w:r>
      <w:r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四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项选择题（</w:t>
      </w:r>
      <w:r>
        <w:rPr>
          <w:rFonts w:ascii="SimHei" w:eastAsia="SimHei" w:hAnsi="SimHei" w:cs="ArialNarrow-Bold"/>
          <w:b/>
          <w:bCs/>
          <w:kern w:val="0"/>
          <w:sz w:val="36"/>
          <w:szCs w:val="36"/>
        </w:rPr>
        <w:t>1</w:t>
      </w:r>
      <w:r w:rsidRPr="00226C1E">
        <w:rPr>
          <w:rFonts w:ascii="SimHei" w:eastAsia="SimHei" w:hAnsi="SimHei" w:cs="ArialNarrow-Bold"/>
          <w:b/>
          <w:bCs/>
          <w:kern w:val="0"/>
          <w:sz w:val="36"/>
          <w:szCs w:val="36"/>
        </w:rPr>
        <w:t>-</w:t>
      </w:r>
      <w:r>
        <w:rPr>
          <w:rFonts w:ascii="SimHei" w:eastAsia="SimHei" w:hAnsi="SimHei" w:cs="ArialNarrow-Bold"/>
          <w:b/>
          <w:bCs/>
          <w:kern w:val="0"/>
          <w:sz w:val="36"/>
          <w:szCs w:val="36"/>
        </w:rPr>
        <w:t>118</w:t>
      </w:r>
      <w:r w:rsidRPr="00226C1E">
        <w:rPr>
          <w:rFonts w:ascii="SimHei" w:eastAsia="SimHei" w:hAnsi="SimHei" w:cs="SimHei,Bold" w:hint="eastAsia"/>
          <w:b/>
          <w:bCs/>
          <w:kern w:val="0"/>
          <w:sz w:val="36"/>
          <w:szCs w:val="36"/>
        </w:rPr>
        <w:t>）</w:t>
      </w:r>
    </w:p>
    <w:p w:rsidR="00845FF8" w:rsidRPr="00267B82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x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ú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湖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l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ó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龙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j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ǐ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井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y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ǒ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 xml:space="preserve">                                 </w:t>
      </w:r>
    </w:p>
    <w:p w:rsidR="00845FF8" w:rsidRPr="00164DCF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ǜ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绿茶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红茶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白茶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花茶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2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表示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b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ni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á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昼夜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一样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节气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A0301C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立春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nf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春分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立夏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夏至</w:t>
            </w:r>
          </w:rubyBase>
        </w:ruby>
      </w:r>
    </w:p>
    <w:p w:rsidR="00004B70" w:rsidRDefault="00004B70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004B70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3</w:t>
      </w:r>
      <w:r w:rsidRPr="001068E8">
        <w:rPr>
          <w:rFonts w:ascii="方正楷体简体" w:eastAsia="方正楷体简体"/>
          <w:sz w:val="24"/>
        </w:rPr>
        <w:t>.</w:t>
      </w:r>
      <w:r w:rsidRPr="001068E8">
        <w:rPr>
          <w:rFonts w:ascii="方正楷体简体" w:eastAsia="方正楷体简体" w:hint="eastAsia"/>
          <w:sz w:val="24"/>
        </w:rPr>
        <w:t>“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nyu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但愿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r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人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ngji</w:t>
            </w:r>
            <w:r w:rsidR="00845FF8" w:rsidRPr="009C05F9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长久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qi</w:t>
            </w:r>
            <w:r w:rsidR="00845FF8" w:rsidRPr="009C05F9">
              <w:rPr>
                <w:rFonts w:ascii="SimSun" w:hAnsi="SimSun" w:hint="eastAsia"/>
                <w:sz w:val="28"/>
              </w:rPr>
              <w:t>ā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千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C0D3D">
              <w:rPr>
                <w:rFonts w:ascii="SimSun" w:hAnsi="SimSun"/>
                <w:sz w:val="28"/>
              </w:rPr>
              <w:t>l</w:t>
            </w:r>
            <w:r w:rsidR="00845FF8" w:rsidRPr="00DC0D3D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里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</w:t>
            </w:r>
            <w:r w:rsidR="00845FF8" w:rsidRPr="009C05F9">
              <w:rPr>
                <w:rFonts w:ascii="SimSun" w:hAnsi="SimSun" w:hint="eastAsia"/>
                <w:sz w:val="28"/>
              </w:rPr>
              <w:t>ò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共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nju</w:t>
            </w:r>
            <w:r w:rsidR="00845FF8" w:rsidRPr="009C05F9">
              <w:rPr>
                <w:rFonts w:ascii="SimSun" w:hAnsi="SimSun" w:hint="eastAsia"/>
                <w:sz w:val="28"/>
              </w:rPr>
              <w:t>ā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婵娟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”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du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对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yu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月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ngni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想念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q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nr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亲人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词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j</w:t>
            </w:r>
            <w:r w:rsidR="00845FF8" w:rsidRPr="009C05F9">
              <w:rPr>
                <w:rFonts w:ascii="SimSun" w:hAnsi="SimSun" w:hint="eastAsia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句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 w:rsidRPr="001068E8">
        <w:rPr>
          <w:rFonts w:ascii="方正楷体简体" w:eastAsia="方正楷体简体"/>
          <w:sz w:val="24"/>
        </w:rPr>
        <w:t xml:space="preserve">              </w:t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  <w:t xml:space="preserve">                     </w:t>
      </w:r>
    </w:p>
    <w:p w:rsidR="00845FF8" w:rsidRPr="001068E8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 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l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b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白</w:t>
            </w:r>
          </w:rubyBase>
        </w:ruby>
      </w:r>
      <w:r>
        <w:rPr>
          <w:rFonts w:ascii="方正楷体简体" w:eastAsia="方正楷体简体"/>
          <w:sz w:val="24"/>
        </w:rPr>
        <w:t xml:space="preserve">  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</w:t>
            </w:r>
            <w:r w:rsidR="00845FF8" w:rsidRPr="009C05F9">
              <w:rPr>
                <w:rFonts w:ascii="SimSun" w:hAnsi="SimSun" w:hint="eastAsia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杜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f</w:t>
            </w:r>
            <w:r w:rsidR="00845FF8" w:rsidRPr="009C05F9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甫</w:t>
            </w:r>
          </w:rubyBase>
        </w:ruby>
      </w:r>
      <w:r>
        <w:rPr>
          <w:rFonts w:ascii="方正楷体简体" w:eastAsia="方正楷体简体"/>
          <w:sz w:val="24"/>
        </w:rPr>
        <w:t xml:space="preserve">  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</w:t>
            </w:r>
            <w:r w:rsidR="00845FF8" w:rsidRPr="009C05F9">
              <w:rPr>
                <w:rFonts w:ascii="SimSun" w:hAnsi="SimSun" w:hint="eastAsia"/>
                <w:sz w:val="28"/>
              </w:rPr>
              <w:t>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苏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轼</w:t>
            </w:r>
          </w:rubyBase>
        </w:ruby>
      </w:r>
      <w:r>
        <w:rPr>
          <w:rFonts w:ascii="方正楷体简体" w:eastAsia="方正楷体简体"/>
          <w:sz w:val="24"/>
        </w:rPr>
        <w:t xml:space="preserve">    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w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王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 w:hint="eastAsia"/>
                <w:sz w:val="28"/>
              </w:rPr>
              <w:t>ā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安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石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开始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ngqi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铜钱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固定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圆形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方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孔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ngzhu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形状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</w:p>
    <w:p w:rsidR="00845FF8" w:rsidRPr="00164DCF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 xml:space="preserve"> 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秦代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汉代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唐代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明代</w:t>
            </w:r>
          </w:rubyBase>
        </w:ruby>
      </w:r>
    </w:p>
    <w:p w:rsidR="00004B70" w:rsidRDefault="00004B70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004B70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5</w:t>
      </w:r>
      <w:r w:rsidRPr="001068E8">
        <w:rPr>
          <w:rFonts w:ascii="方正楷体简体" w:eastAsia="方正楷体简体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曹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xu</w:t>
            </w:r>
            <w:r w:rsidR="00845FF8" w:rsidRPr="009C05F9">
              <w:rPr>
                <w:rFonts w:ascii="SimSun" w:hAnsi="SimSun" w:hint="eastAsia"/>
                <w:sz w:val="28"/>
              </w:rPr>
              <w:t>ě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雪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q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芹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</w:t>
            </w:r>
            <w:r w:rsidR="00845FF8" w:rsidRPr="009C05F9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古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di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典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小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shu</w:t>
            </w:r>
            <w:r w:rsidR="00845FF8" w:rsidRPr="009C05F9">
              <w:rPr>
                <w:rFonts w:ascii="SimSun" w:hAnsi="SimSun" w:hint="eastAsia"/>
                <w:sz w:val="28"/>
              </w:rPr>
              <w:t>ō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说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zu</w:t>
            </w:r>
            <w:r w:rsidR="00845FF8" w:rsidRPr="009C05F9">
              <w:rPr>
                <w:rFonts w:ascii="SimSun" w:hAnsi="SimSun" w:hint="eastAsia"/>
                <w:sz w:val="28"/>
              </w:rPr>
              <w:t>ò</w:t>
            </w:r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ě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作者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ab/>
        <w:t xml:space="preserve">              </w:t>
      </w:r>
    </w:p>
    <w:p w:rsidR="00845FF8" w:rsidRDefault="00845FF8" w:rsidP="00004B7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 [    ]A.</w:t>
      </w:r>
      <w:r>
        <w:rPr>
          <w:rFonts w:ascii="方正楷体简体" w:eastAsia="方正楷体简体" w:hint="eastAsia"/>
          <w:sz w:val="24"/>
        </w:rPr>
        <w:t>《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</w:t>
            </w:r>
            <w:r w:rsidR="00845FF8" w:rsidRPr="009C05F9">
              <w:rPr>
                <w:rFonts w:ascii="SimSun" w:hAnsi="SimSun" w:hint="eastAsia"/>
                <w:sz w:val="28"/>
              </w:rPr>
              <w:t>ā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三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gu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演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义</w:t>
            </w:r>
          </w:rubyBase>
        </w:ruby>
      </w:r>
      <w:r>
        <w:rPr>
          <w:rFonts w:ascii="方正楷体简体" w:eastAsia="方正楷体简体" w:hint="eastAsia"/>
          <w:sz w:val="24"/>
        </w:rPr>
        <w:t>》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B.</w:t>
      </w:r>
      <w:r>
        <w:rPr>
          <w:rFonts w:ascii="方正楷体简体" w:eastAsia="方正楷体简体" w:hint="eastAsia"/>
          <w:sz w:val="24"/>
        </w:rPr>
        <w:t>《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C0D3D">
              <w:rPr>
                <w:rFonts w:ascii="SimSun" w:hAnsi="SimSun"/>
                <w:sz w:val="28"/>
              </w:rPr>
              <w:t>shu</w:t>
            </w:r>
            <w:r w:rsidR="00845FF8" w:rsidRPr="00DC0D3D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水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C0D3D">
              <w:rPr>
                <w:rFonts w:ascii="SimSun" w:hAnsi="SimSun"/>
                <w:sz w:val="28"/>
              </w:rPr>
              <w:t>h</w:t>
            </w:r>
            <w:r w:rsidR="00845FF8" w:rsidRPr="00DC0D3D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浒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C0D3D">
              <w:rPr>
                <w:rFonts w:ascii="SimSun" w:hAnsi="SimSun"/>
                <w:sz w:val="28"/>
              </w:rPr>
              <w:t>zhu</w:t>
            </w:r>
            <w:r w:rsidR="00845FF8" w:rsidRPr="00DC0D3D">
              <w:rPr>
                <w:rFonts w:ascii="SimSun" w:hAnsi="SimSun" w:hint="eastAsia"/>
                <w:sz w:val="28"/>
              </w:rPr>
              <w:t>à</w:t>
            </w:r>
            <w:r w:rsidR="00845FF8" w:rsidRPr="00DC0D3D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传</w:t>
            </w:r>
          </w:rubyBase>
        </w:ruby>
      </w:r>
      <w:r>
        <w:rPr>
          <w:rFonts w:ascii="方正楷体简体" w:eastAsia="方正楷体简体" w:hint="eastAsia"/>
          <w:sz w:val="24"/>
        </w:rPr>
        <w:t>》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C.</w:t>
      </w:r>
      <w:r w:rsidRPr="00454DA7">
        <w:rPr>
          <w:rFonts w:ascii="方正楷体简体" w:eastAsia="方正楷体简体" w:hint="eastAsia"/>
          <w:sz w:val="24"/>
        </w:rPr>
        <w:t>《</w:t>
      </w:r>
      <w:r w:rsidRPr="00454DA7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454DA7">
              <w:rPr>
                <w:rFonts w:ascii="SimSun" w:hAnsi="SimSun"/>
                <w:sz w:val="28"/>
              </w:rPr>
              <w:t>x</w:t>
            </w:r>
            <w:r w:rsidR="00845FF8" w:rsidRPr="00454DA7">
              <w:rPr>
                <w:rFonts w:ascii="SimSun" w:hAnsi="SimSun" w:hint="eastAsia"/>
                <w:sz w:val="28"/>
              </w:rPr>
              <w:t>ī</w:t>
            </w:r>
          </w:rt>
          <w:rubyBase>
            <w:r w:rsidR="00845FF8" w:rsidRPr="00454DA7">
              <w:rPr>
                <w:rFonts w:ascii="方正楷体简体" w:eastAsia="方正楷体简体" w:hint="eastAsia"/>
                <w:sz w:val="24"/>
              </w:rPr>
              <w:t>西</w:t>
            </w:r>
          </w:rubyBase>
        </w:ruby>
      </w:r>
      <w:r w:rsidRPr="00454DA7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454DA7">
              <w:rPr>
                <w:rFonts w:ascii="SimSun" w:hAnsi="SimSun"/>
                <w:sz w:val="28"/>
              </w:rPr>
              <w:t>y</w:t>
            </w:r>
            <w:r w:rsidR="00845FF8" w:rsidRPr="00454DA7">
              <w:rPr>
                <w:rFonts w:ascii="SimSun" w:hAnsi="SimSun" w:hint="eastAsia"/>
                <w:sz w:val="28"/>
              </w:rPr>
              <w:t>ó</w:t>
            </w:r>
            <w:r w:rsidR="00845FF8" w:rsidRPr="00454DA7">
              <w:rPr>
                <w:rFonts w:ascii="SimSun" w:hAnsi="SimSun"/>
                <w:sz w:val="28"/>
              </w:rPr>
              <w:t>u</w:t>
            </w:r>
          </w:rt>
          <w:rubyBase>
            <w:r w:rsidR="00845FF8" w:rsidRPr="00454DA7">
              <w:rPr>
                <w:rFonts w:ascii="方正楷体简体" w:eastAsia="方正楷体简体" w:hint="eastAsia"/>
                <w:sz w:val="24"/>
              </w:rPr>
              <w:t>游</w:t>
            </w:r>
          </w:rubyBase>
        </w:ruby>
      </w:r>
      <w:r w:rsidRPr="00454DA7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454DA7">
              <w:rPr>
                <w:rFonts w:ascii="SimSun" w:hAnsi="SimSun"/>
                <w:sz w:val="28"/>
              </w:rPr>
              <w:t>j</w:t>
            </w:r>
            <w:r w:rsidR="00845FF8" w:rsidRPr="00454DA7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 w:rsidRPr="00454DA7">
              <w:rPr>
                <w:rFonts w:ascii="方正楷体简体" w:eastAsia="方正楷体简体" w:hint="eastAsia"/>
                <w:sz w:val="24"/>
              </w:rPr>
              <w:t>记</w:t>
            </w:r>
          </w:rubyBase>
        </w:ruby>
      </w:r>
      <w:r w:rsidRPr="00454DA7">
        <w:rPr>
          <w:rFonts w:ascii="方正楷体简体" w:eastAsia="方正楷体简体" w:hint="eastAsia"/>
          <w:sz w:val="24"/>
        </w:rPr>
        <w:t>》</w:t>
      </w:r>
      <w:r w:rsidRPr="00454DA7">
        <w:rPr>
          <w:rFonts w:ascii="方正楷体简体" w:eastAsia="方正楷体简体"/>
          <w:sz w:val="24"/>
        </w:rPr>
        <w:t xml:space="preserve"> </w:t>
      </w:r>
      <w:r w:rsidRPr="001C4581">
        <w:rPr>
          <w:rFonts w:ascii="方正楷体简体" w:eastAsia="方正楷体简体"/>
          <w:color w:val="FF0000"/>
          <w:sz w:val="24"/>
        </w:rPr>
        <w:t xml:space="preserve"> </w:t>
      </w:r>
      <w:r>
        <w:rPr>
          <w:rFonts w:ascii="方正楷体简体" w:eastAsia="方正楷体简体"/>
          <w:sz w:val="24"/>
        </w:rPr>
        <w:t>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ngl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um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《红楼梦》</w:t>
            </w:r>
          </w:rubyBase>
        </w:ruby>
      </w:r>
    </w:p>
    <w:p w:rsidR="00004B70" w:rsidRDefault="00004B70" w:rsidP="00845FF8">
      <w:pPr>
        <w:spacing w:line="640" w:lineRule="exact"/>
        <w:ind w:left="8280" w:rightChars="-416" w:right="-874" w:hangingChars="3450" w:hanging="8280"/>
        <w:jc w:val="left"/>
        <w:rPr>
          <w:rFonts w:ascii="方正楷体简体" w:eastAsia="方正楷体简体"/>
          <w:sz w:val="24"/>
        </w:rPr>
      </w:pPr>
    </w:p>
    <w:p w:rsidR="00845FF8" w:rsidRDefault="00845FF8" w:rsidP="00845FF8">
      <w:pPr>
        <w:spacing w:line="640" w:lineRule="exact"/>
        <w:ind w:left="8280" w:rightChars="-416" w:right="-874" w:hangingChars="3450" w:hanging="8280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/>
          <w:sz w:val="24"/>
        </w:rPr>
        <w:t>6</w:t>
      </w:r>
      <w:r>
        <w:rPr>
          <w:rFonts w:ascii="方正楷体简体" w:eastAsia="方正楷体简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彩塑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敦煌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ok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莫高窟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两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个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特点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845FF8" w:rsidRPr="006D43E7" w:rsidRDefault="00845FF8" w:rsidP="00004B70">
      <w:pPr>
        <w:spacing w:line="640" w:lineRule="exact"/>
        <w:ind w:left="8280" w:rightChars="-416" w:right="-874" w:hangingChars="3450" w:hanging="8280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</w:t>
      </w:r>
      <w:r w:rsidR="00004B70">
        <w:rPr>
          <w:rFonts w:ascii="方正楷体简体" w:eastAsia="方正楷体简体" w:hAnsi="楷体"/>
          <w:sz w:val="24"/>
        </w:rPr>
        <w:t>[    ]</w:t>
      </w:r>
      <w:r w:rsidRPr="00A0301C">
        <w:rPr>
          <w:rFonts w:ascii="方正楷体简体" w:eastAsia="方正楷体简体" w:hAnsi="楷体"/>
          <w:sz w:val="24"/>
        </w:rPr>
        <w:t>A.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壁画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B.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石刻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C.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水彩画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D.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油墨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画</w:t>
            </w:r>
          </w:rubyBase>
        </w:ruby>
      </w:r>
    </w:p>
    <w:p w:rsidR="00004B70" w:rsidRDefault="00004B70" w:rsidP="00004B7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004B70" w:rsidRDefault="00845FF8" w:rsidP="00004B7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7</w:t>
      </w:r>
      <w:r w:rsidRPr="001068E8">
        <w:rPr>
          <w:rFonts w:ascii="方正楷体简体" w:eastAsia="方正楷体简体" w:hint="eastAsia"/>
          <w:sz w:val="24"/>
        </w:rPr>
        <w:t>．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xi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nj</w:t>
            </w:r>
            <w:r w:rsidR="00845FF8" w:rsidRPr="005536C9">
              <w:rPr>
                <w:rFonts w:ascii="SimSun" w:hAnsi="SimSun" w:hint="eastAsia"/>
                <w:sz w:val="28"/>
              </w:rPr>
              <w:t>ī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现今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  <w:r w:rsidR="00845FF8" w:rsidRPr="005536C9">
              <w:rPr>
                <w:rFonts w:ascii="SimSun" w:hAnsi="SimSun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shang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上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f</w:t>
            </w:r>
            <w:r w:rsidR="00845FF8" w:rsidRPr="005536C9">
              <w:rPr>
                <w:rFonts w:ascii="SimSun" w:hAnsi="SimSun" w:hint="eastAsia"/>
                <w:sz w:val="28"/>
              </w:rPr>
              <w:t>ā</w:t>
            </w:r>
            <w:r w:rsidR="00845FF8" w:rsidRPr="005536C9">
              <w:rPr>
                <w:rFonts w:ascii="SimSun" w:hAnsi="SimSun"/>
                <w:sz w:val="28"/>
              </w:rPr>
              <w:t>xi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发现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zu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  <w:r w:rsidR="00845FF8" w:rsidRPr="005536C9">
              <w:rPr>
                <w:rFonts w:ascii="SimSun" w:hAnsi="SimSun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最大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q</w:t>
            </w:r>
            <w:r w:rsidR="00845FF8" w:rsidRPr="005536C9">
              <w:rPr>
                <w:rFonts w:ascii="SimSun" w:hAnsi="SimSun" w:hint="eastAsia"/>
                <w:sz w:val="28"/>
              </w:rPr>
              <w:t>ī</w:t>
            </w:r>
            <w:r w:rsidR="00845FF8" w:rsidRPr="005536C9">
              <w:rPr>
                <w:rFonts w:ascii="SimSun" w:hAnsi="SimSun"/>
                <w:sz w:val="28"/>
              </w:rPr>
              <w:t>ngt</w:t>
            </w:r>
            <w:r w:rsidR="00845FF8" w:rsidRPr="005536C9">
              <w:rPr>
                <w:rFonts w:ascii="SimSun" w:hAnsi="SimSun" w:hint="eastAsia"/>
                <w:sz w:val="28"/>
              </w:rPr>
              <w:t>ó</w:t>
            </w:r>
            <w:r w:rsidR="00845FF8" w:rsidRPr="005536C9">
              <w:rPr>
                <w:rFonts w:ascii="SimSun" w:hAnsi="SimSun"/>
                <w:sz w:val="28"/>
              </w:rPr>
              <w:t>ngq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青铜器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</w:t>
            </w:r>
            <w:r w:rsidR="00845FF8" w:rsidRPr="005536C9">
              <w:rPr>
                <w:rFonts w:ascii="SimSun" w:hAnsi="SimSun" w:hint="eastAsia"/>
                <w:sz w:val="28"/>
              </w:rPr>
              <w:t>ī</w:t>
            </w:r>
            <w:r w:rsidR="00845FF8" w:rsidRPr="005536C9">
              <w:rPr>
                <w:rFonts w:ascii="SimSun" w:hAnsi="SimSun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司母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w</w:t>
            </w:r>
            <w:r w:rsidR="00845FF8" w:rsidRPr="005536C9">
              <w:rPr>
                <w:rFonts w:ascii="SimSun" w:hAnsi="SimSun" w:hint="eastAsia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戊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sz w:val="28"/>
              </w:rPr>
              <w:t>ǐ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在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í</w:t>
            </w:r>
            <w:r w:rsidR="00845FF8" w:rsidRPr="005536C9">
              <w:rPr>
                <w:rFonts w:ascii="SimSun" w:hAnsi="SimSun"/>
                <w:sz w:val="28"/>
              </w:rPr>
              <w:t>q</w:t>
            </w:r>
            <w:r w:rsidR="00845FF8" w:rsidRPr="005536C9">
              <w:rPr>
                <w:rFonts w:ascii="SimSun" w:hAnsi="SimSun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时期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  <w:r w:rsidR="00845FF8" w:rsidRPr="005536C9">
              <w:rPr>
                <w:rFonts w:ascii="SimSun" w:hAnsi="SimSun"/>
                <w:sz w:val="28"/>
              </w:rPr>
              <w:t>z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制造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 w:rsidRPr="001068E8">
        <w:rPr>
          <w:rFonts w:ascii="方正楷体简体" w:eastAsia="方正楷体简体"/>
          <w:sz w:val="24"/>
        </w:rPr>
        <w:t xml:space="preserve">        </w:t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  <w:t xml:space="preserve">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            </w:t>
      </w:r>
    </w:p>
    <w:p w:rsidR="00845FF8" w:rsidRPr="001068E8" w:rsidRDefault="00845FF8" w:rsidP="00004B7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xi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夏朝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ā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商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朝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C.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sz w:val="28"/>
              </w:rPr>
              <w:t>ū</w:t>
            </w:r>
            <w:r w:rsidR="00845FF8" w:rsidRPr="005536C9">
              <w:rPr>
                <w:rFonts w:ascii="SimSun" w:hAnsi="SimSun"/>
                <w:sz w:val="28"/>
              </w:rPr>
              <w:t>nqi</w:t>
            </w:r>
            <w:r w:rsidR="00845FF8" w:rsidRPr="005536C9">
              <w:rPr>
                <w:rFonts w:ascii="SimSun" w:hAnsi="SimSun" w:hint="eastAsia"/>
                <w:sz w:val="28"/>
              </w:rPr>
              <w:t>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春秋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 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战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gu</w:t>
            </w:r>
            <w:r w:rsidR="00845FF8" w:rsidRPr="005536C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004B70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8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少林寺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164DCF">
        <w:rPr>
          <w:rFonts w:ascii="方正楷体简体" w:eastAsia="方正楷体简体" w:hAnsi="楷体"/>
          <w:sz w:val="24"/>
          <w:u w:val="single"/>
        </w:rPr>
        <w:t xml:space="preserve">   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à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</w:p>
    <w:p w:rsidR="00845FF8" w:rsidRPr="00164DCF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衡山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恒山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华山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嵩山</w:t>
            </w:r>
          </w:rubyBase>
        </w:ruby>
      </w:r>
    </w:p>
    <w:p w:rsidR="00004B70" w:rsidRDefault="00004B70" w:rsidP="00845FF8">
      <w:pPr>
        <w:spacing w:line="640" w:lineRule="exact"/>
        <w:ind w:left="6600" w:rightChars="-51" w:right="-107" w:hangingChars="2750" w:hanging="6600"/>
        <w:rPr>
          <w:rFonts w:ascii="方正楷体简体" w:eastAsia="方正楷体简体"/>
          <w:sz w:val="24"/>
        </w:rPr>
      </w:pPr>
    </w:p>
    <w:p w:rsidR="00845FF8" w:rsidRDefault="00845FF8" w:rsidP="00845FF8">
      <w:pPr>
        <w:spacing w:line="640" w:lineRule="exact"/>
        <w:ind w:left="6600" w:rightChars="-51" w:right="-107" w:hangingChars="2750" w:hanging="6600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9</w:t>
      </w:r>
      <w:r w:rsidRPr="001068E8">
        <w:rPr>
          <w:rFonts w:ascii="方正楷体简体" w:eastAsia="方正楷体简体" w:hint="eastAsia"/>
          <w:sz w:val="24"/>
        </w:rPr>
        <w:t>．</w:t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su</w:t>
            </w:r>
            <w:r w:rsidR="00845FF8" w:rsidRPr="005536C9">
              <w:rPr>
                <w:rFonts w:ascii="SimSun" w:hAnsi="SimSun" w:hint="eastAsia"/>
                <w:sz w:val="28"/>
              </w:rPr>
              <w:t>í</w:t>
            </w:r>
            <w:r w:rsidR="00845FF8" w:rsidRPr="005536C9">
              <w:rPr>
                <w:rFonts w:ascii="SimSun" w:hAnsi="SimSun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隋朝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sz w:val="28"/>
              </w:rPr>
              <w:t>ù</w:t>
            </w:r>
            <w:r w:rsidR="00845FF8" w:rsidRPr="005536C9">
              <w:rPr>
                <w:rFonts w:ascii="SimSun" w:hAnsi="SimSun"/>
                <w:sz w:val="28"/>
              </w:rPr>
              <w:t>nh</w:t>
            </w:r>
            <w:r w:rsidR="00845FF8" w:rsidRPr="005536C9">
              <w:rPr>
                <w:rFonts w:ascii="SimSun" w:hAnsi="SimSun" w:hint="eastAsia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大运河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n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ndu</w:t>
            </w:r>
            <w:r w:rsidR="00845FF8" w:rsidRPr="005536C9">
              <w:rPr>
                <w:rFonts w:ascii="SimSun" w:hAnsi="SimSun" w:hint="eastAsia"/>
                <w:sz w:val="28"/>
              </w:rPr>
              <w:t>ā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南端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sz w:val="28"/>
              </w:rPr>
              <w:t>ō</w:t>
            </w:r>
            <w:r w:rsidR="00845FF8" w:rsidRPr="005536C9">
              <w:rPr>
                <w:rFonts w:ascii="SimSun" w:hAnsi="SimSun"/>
                <w:sz w:val="28"/>
              </w:rPr>
              <w:t>ngdi</w:t>
            </w:r>
            <w:r w:rsidR="00845FF8" w:rsidRPr="005536C9">
              <w:rPr>
                <w:rFonts w:ascii="SimSun" w:hAnsi="SimSun" w:hint="eastAsia"/>
                <w:sz w:val="28"/>
              </w:rPr>
              <w:t>ǎ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终点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sz w:val="28"/>
              </w:rPr>
              <w:t>é</w:t>
            </w:r>
            <w:r w:rsidR="00845FF8" w:rsidRPr="005536C9">
              <w:rPr>
                <w:rFonts w:ascii="SimSun" w:hAnsi="SimSun"/>
                <w:sz w:val="28"/>
              </w:rPr>
              <w:t>ngsh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城市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</w:p>
    <w:p w:rsidR="00845FF8" w:rsidRPr="001068E8" w:rsidRDefault="00845FF8" w:rsidP="00004B70">
      <w:pPr>
        <w:spacing w:line="640" w:lineRule="exact"/>
        <w:ind w:left="6600" w:rightChars="-51" w:right="-107" w:hangingChars="2750" w:hanging="6600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 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h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ngzh</w:t>
            </w:r>
            <w:r w:rsidR="00845FF8" w:rsidRPr="005536C9">
              <w:rPr>
                <w:rFonts w:ascii="SimSun" w:hAnsi="SimSun" w:hint="eastAsia"/>
                <w:sz w:val="28"/>
              </w:rPr>
              <w:t>ō</w:t>
            </w:r>
            <w:r w:rsidR="00845FF8" w:rsidRPr="005536C9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杭州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B.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ngh</w:t>
            </w:r>
            <w:r w:rsidR="00845FF8" w:rsidRPr="005536C9">
              <w:rPr>
                <w:rFonts w:ascii="SimSun" w:hAnsi="SimSun" w:hint="eastAsia"/>
                <w:sz w:val="28"/>
              </w:rPr>
              <w:t>ǎ</w:t>
            </w:r>
            <w:r w:rsidR="00845FF8" w:rsidRPr="005536C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上海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C.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ngzh</w:t>
            </w:r>
            <w:r w:rsidR="00845FF8" w:rsidRPr="005536C9">
              <w:rPr>
                <w:rFonts w:ascii="SimSun" w:hAnsi="SimSun" w:hint="eastAsia"/>
                <w:sz w:val="28"/>
              </w:rPr>
              <w:t>ō</w:t>
            </w:r>
            <w:r w:rsidR="00845FF8" w:rsidRPr="005536C9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扬州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   D.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n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nj</w:t>
            </w:r>
            <w:r w:rsidR="00845FF8" w:rsidRPr="005536C9">
              <w:rPr>
                <w:rFonts w:ascii="SimSun" w:hAnsi="SimSun" w:hint="eastAsia"/>
                <w:sz w:val="28"/>
              </w:rPr>
              <w:t>ī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南京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Pr="00164DCF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“五禽戏”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模仿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五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ǒ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动物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独创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套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体操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004B70">
        <w:rPr>
          <w:rFonts w:ascii="方正楷体简体" w:eastAsia="方正楷体简体" w:hAnsi="楷体"/>
          <w:sz w:val="24"/>
        </w:rPr>
        <w:t>[    ]</w:t>
      </w:r>
      <w:r w:rsidRPr="00164DCF">
        <w:rPr>
          <w:rFonts w:ascii="方正楷体简体" w:eastAsia="方正楷体简体" w:hAnsi="楷体"/>
          <w:sz w:val="24"/>
        </w:rPr>
        <w:t>A.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bi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nqu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扁鹊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   B.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hu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à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华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tu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ó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佗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 C.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李时珍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D.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mi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孙思邈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004B70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11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“山城”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美名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</w:p>
    <w:p w:rsidR="00845FF8" w:rsidRPr="00164DCF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164DCF">
        <w:rPr>
          <w:rFonts w:ascii="方正楷体简体" w:eastAsia="方正楷体简体" w:hAnsi="楷体"/>
          <w:sz w:val="24"/>
        </w:rPr>
        <w:t>[    ]A.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x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'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ā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安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  B.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拉萨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    C.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ch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ó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q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ì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庆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D.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昆明</w:t>
            </w:r>
          </w:rubyBase>
        </w:ruby>
      </w:r>
    </w:p>
    <w:p w:rsidR="00004B70" w:rsidRDefault="00004B70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845FF8" w:rsidRPr="001068E8" w:rsidRDefault="00845FF8" w:rsidP="00004B70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lastRenderedPageBreak/>
        <w:t>12</w:t>
      </w:r>
      <w:r w:rsidRPr="001068E8">
        <w:rPr>
          <w:rFonts w:ascii="方正楷体简体" w:eastAsia="方正楷体简体" w:hint="eastAsia"/>
          <w:sz w:val="24"/>
        </w:rPr>
        <w:t>．</w:t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x</w:t>
            </w:r>
            <w:r w:rsidR="00845FF8" w:rsidRPr="005536C9">
              <w:rPr>
                <w:rFonts w:ascii="SimSun" w:hAnsi="SimSun" w:hint="eastAsia"/>
                <w:sz w:val="28"/>
              </w:rPr>
              <w:t>ī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新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sz w:val="28"/>
              </w:rPr>
              <w:t>ō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gu</w:t>
            </w:r>
            <w:r w:rsidR="00845FF8" w:rsidRPr="005536C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sz w:val="28"/>
              </w:rPr>
              <w:t>ǒ</w:t>
            </w:r>
            <w:r w:rsidR="00845FF8" w:rsidRPr="005536C9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首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r</w:t>
            </w:r>
            <w:r w:rsidR="00845FF8" w:rsidRPr="005536C9">
              <w:rPr>
                <w:rFonts w:ascii="SimSun" w:hAnsi="SimSun" w:hint="eastAsia"/>
                <w:sz w:val="28"/>
              </w:rPr>
              <w:t>è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任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</w:t>
            </w:r>
            <w:r w:rsidR="00845FF8" w:rsidRPr="005536C9">
              <w:rPr>
                <w:rFonts w:ascii="SimSun" w:hAnsi="SimSun" w:hint="eastAsia"/>
                <w:sz w:val="28"/>
              </w:rPr>
              <w:t>ǒ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总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l</w:t>
            </w:r>
            <w:r w:rsidR="00845FF8" w:rsidRPr="005536C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理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sz w:val="28"/>
              </w:rPr>
              <w:t>ā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兼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w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外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sz w:val="28"/>
              </w:rPr>
              <w:t>ā</w:t>
            </w:r>
            <w:r w:rsidR="00845FF8" w:rsidRPr="005536C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交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 w:rsidRPr="00C763C0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sz w:val="28"/>
              </w:rPr>
              <w:t>b</w:t>
            </w:r>
            <w:r w:rsidR="00845FF8" w:rsidRPr="00C763C0">
              <w:rPr>
                <w:rFonts w:ascii="SimSun" w:hAnsi="SimSun" w:hint="eastAsia"/>
                <w:sz w:val="28"/>
              </w:rPr>
              <w:t>ù</w:t>
            </w:r>
          </w:rt>
          <w:rubyBase>
            <w:r w:rsidR="00845FF8" w:rsidRPr="00C763C0">
              <w:rPr>
                <w:rFonts w:ascii="方正楷体简体" w:eastAsia="方正楷体简体" w:hint="eastAsia"/>
                <w:sz w:val="24"/>
              </w:rPr>
              <w:t>部</w:t>
            </w:r>
          </w:rubyBase>
        </w:ruby>
      </w:r>
      <w:r w:rsidRPr="00C763C0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sz w:val="28"/>
              </w:rPr>
              <w:t>zh</w:t>
            </w:r>
            <w:r w:rsidR="00845FF8" w:rsidRPr="00C763C0">
              <w:rPr>
                <w:rFonts w:ascii="SimSun" w:hAnsi="SimSun" w:hint="eastAsia"/>
                <w:sz w:val="28"/>
              </w:rPr>
              <w:t>ǎ</w:t>
            </w:r>
            <w:r w:rsidR="00845FF8" w:rsidRPr="00C763C0">
              <w:rPr>
                <w:rFonts w:ascii="SimSun" w:hAnsi="SimSun"/>
                <w:sz w:val="28"/>
              </w:rPr>
              <w:t>ng</w:t>
            </w:r>
          </w:rt>
          <w:rubyBase>
            <w:r w:rsidR="00845FF8" w:rsidRPr="00C763C0">
              <w:rPr>
                <w:rFonts w:ascii="方正楷体简体" w:eastAsia="方正楷体简体" w:hint="eastAsia"/>
                <w:sz w:val="24"/>
              </w:rPr>
              <w:t>长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 w:rsidRPr="001068E8">
        <w:rPr>
          <w:rFonts w:ascii="方正楷体简体" w:eastAsia="方正楷体简体"/>
          <w:sz w:val="24"/>
        </w:rPr>
        <w:t xml:space="preserve">                                   </w:t>
      </w:r>
      <w:r>
        <w:rPr>
          <w:rFonts w:ascii="方正楷体简体" w:eastAsia="方正楷体简体"/>
          <w:sz w:val="24"/>
        </w:rPr>
        <w:t>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p</w:t>
            </w:r>
            <w:r w:rsidR="00845FF8" w:rsidRPr="005536C9">
              <w:rPr>
                <w:rFonts w:ascii="SimSun" w:hAnsi="SimSun" w:hint="eastAsia"/>
                <w:sz w:val="28"/>
              </w:rPr>
              <w:t>é</w:t>
            </w:r>
            <w:r w:rsidR="00845FF8" w:rsidRPr="005536C9">
              <w:rPr>
                <w:rFonts w:ascii="SimSun" w:hAnsi="SimSun"/>
                <w:sz w:val="28"/>
              </w:rPr>
              <w:t>ngd</w:t>
            </w:r>
            <w:r w:rsidR="00845FF8" w:rsidRPr="005536C9">
              <w:rPr>
                <w:rFonts w:ascii="SimSun" w:hAnsi="SimSun" w:hint="eastAsia"/>
                <w:sz w:val="28"/>
              </w:rPr>
              <w:t>é</w:t>
            </w:r>
            <w:r w:rsidR="00845FF8" w:rsidRPr="005536C9">
              <w:rPr>
                <w:rFonts w:ascii="SimSun" w:hAnsi="SimSun"/>
                <w:sz w:val="28"/>
              </w:rPr>
              <w:t>hu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彭德怀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B.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sz w:val="28"/>
              </w:rPr>
              <w:t>ū</w:t>
            </w:r>
            <w:r w:rsidR="00845FF8" w:rsidRPr="005536C9">
              <w:rPr>
                <w:rFonts w:ascii="SimSun" w:hAnsi="SimSun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朱德</w:t>
            </w:r>
          </w:rubyBase>
        </w:ruby>
      </w:r>
      <w:r>
        <w:rPr>
          <w:rFonts w:ascii="方正楷体简体" w:eastAsia="方正楷体简体"/>
          <w:sz w:val="24"/>
        </w:rPr>
        <w:t xml:space="preserve">  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D2A2C">
              <w:rPr>
                <w:rFonts w:ascii="SimSun" w:hAnsi="SimSun"/>
                <w:sz w:val="28"/>
              </w:rPr>
              <w:t>zh</w:t>
            </w:r>
            <w:r w:rsidR="00845FF8" w:rsidRPr="00CD2A2C">
              <w:rPr>
                <w:rFonts w:ascii="SimSun" w:hAnsi="SimSun" w:hint="eastAsia"/>
                <w:sz w:val="28"/>
              </w:rPr>
              <w:t>ō</w:t>
            </w:r>
            <w:r w:rsidR="00845FF8" w:rsidRPr="00CD2A2C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周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'</w:t>
            </w:r>
            <w:r w:rsidR="00845FF8" w:rsidRPr="00C64F39">
              <w:rPr>
                <w:rFonts w:ascii="SimSun" w:hAnsi="SimSun" w:hint="eastAsia"/>
                <w:sz w:val="28"/>
              </w:rPr>
              <w:t>ē</w:t>
            </w:r>
            <w:r w:rsidR="00845FF8" w:rsidRPr="00C64F3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恩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D2A2C">
              <w:rPr>
                <w:rFonts w:ascii="SimSun" w:hAnsi="SimSun"/>
                <w:sz w:val="28"/>
              </w:rPr>
              <w:t>l</w:t>
            </w:r>
            <w:r w:rsidR="00845FF8" w:rsidRPr="00CD2A2C">
              <w:rPr>
                <w:rFonts w:ascii="SimSun" w:hAnsi="SimSun" w:hint="eastAsia"/>
                <w:sz w:val="28"/>
              </w:rPr>
              <w:t>á</w:t>
            </w:r>
            <w:r w:rsidR="00845FF8" w:rsidRPr="00CD2A2C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来</w:t>
            </w:r>
          </w:rubyBase>
        </w:ruby>
      </w:r>
      <w:r>
        <w:rPr>
          <w:rFonts w:ascii="方正楷体简体" w:eastAsia="方正楷体简体"/>
          <w:sz w:val="24"/>
        </w:rPr>
        <w:t xml:space="preserve">  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oz</w:t>
            </w:r>
            <w:r w:rsidR="00845FF8" w:rsidRPr="005536C9">
              <w:rPr>
                <w:rFonts w:ascii="SimSun" w:hAnsi="SimSun" w:hint="eastAsia"/>
                <w:sz w:val="28"/>
              </w:rPr>
              <w:t>é</w:t>
            </w:r>
            <w:r w:rsidR="00845FF8" w:rsidRPr="005536C9">
              <w:rPr>
                <w:rFonts w:ascii="SimSun" w:hAnsi="SimSun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sz w:val="28"/>
              </w:rPr>
              <w:t>ō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毛泽东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004B70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</w:t>
      </w:r>
      <w:r w:rsidRPr="00A0301C">
        <w:rPr>
          <w:rFonts w:ascii="方正楷体简体" w:eastAsia="方正楷体简体" w:hAnsi="楷体"/>
          <w:sz w:val="24"/>
        </w:rPr>
        <w:t>3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东晋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以后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nf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南方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420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至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589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170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里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经历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宋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、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齐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、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梁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、</w:t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个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朝代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</w:p>
    <w:p w:rsidR="00845FF8" w:rsidRPr="00A0301C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秦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 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楚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 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陈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魏</w:t>
            </w:r>
          </w:rubyBase>
        </w:ruby>
      </w:r>
    </w:p>
    <w:p w:rsidR="00004B70" w:rsidRDefault="00004B70" w:rsidP="00845FF8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color w:val="000000"/>
          <w:kern w:val="0"/>
          <w:sz w:val="24"/>
        </w:rPr>
      </w:pPr>
    </w:p>
    <w:p w:rsidR="00004B70" w:rsidRDefault="00845FF8" w:rsidP="00845FF8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color w:val="000000"/>
          <w:kern w:val="0"/>
          <w:sz w:val="24"/>
        </w:rPr>
      </w:pPr>
      <w:r>
        <w:rPr>
          <w:rFonts w:ascii="方正楷体简体" w:eastAsia="方正楷体简体" w:hAnsi="KaiTi_GB2312"/>
          <w:color w:val="000000"/>
          <w:kern w:val="0"/>
          <w:sz w:val="24"/>
        </w:rPr>
        <w:t>14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. 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f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ú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福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建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ě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省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ǎ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简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ē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称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1068E8">
        <w:rPr>
          <w:rFonts w:ascii="方正楷体简体" w:eastAsia="方正楷体简体" w:hAnsi="KaiTi_GB2312" w:hint="eastAsia"/>
          <w:color w:val="000000"/>
          <w:kern w:val="0"/>
          <w:sz w:val="24"/>
        </w:rPr>
        <w:t>，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0012AA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0012AA">
              <w:rPr>
                <w:rFonts w:ascii="SimSun" w:hAnsi="SimSun" w:hint="eastAsia"/>
                <w:color w:val="000000"/>
                <w:kern w:val="0"/>
                <w:sz w:val="28"/>
              </w:rPr>
              <w:t>ě</w:t>
            </w:r>
            <w:r w:rsidR="00845FF8" w:rsidRPr="000012AA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省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0012AA">
              <w:rPr>
                <w:rFonts w:ascii="SimSun" w:hAnsi="SimSun"/>
                <w:color w:val="000000"/>
                <w:kern w:val="0"/>
                <w:sz w:val="28"/>
              </w:rPr>
              <w:t>hu</w:t>
            </w:r>
            <w:r w:rsidR="00845FF8" w:rsidRPr="000012AA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会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0012AA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0012AA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0012AA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城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0012AA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0012AA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市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f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ú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福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ō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州</w:t>
            </w:r>
          </w:rubyBase>
        </w:ruby>
      </w:r>
      <w:r w:rsidRPr="001068E8">
        <w:rPr>
          <w:rFonts w:ascii="方正楷体简体" w:eastAsia="方正楷体简体" w:hAnsi="KaiTi_GB2312" w:hint="eastAsia"/>
          <w:color w:val="000000"/>
          <w:kern w:val="0"/>
          <w:sz w:val="24"/>
        </w:rPr>
        <w:t>。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</w:p>
    <w:p w:rsidR="00845FF8" w:rsidRPr="001068E8" w:rsidRDefault="00845FF8" w:rsidP="00845FF8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color w:val="000000"/>
          <w:kern w:val="0"/>
          <w:sz w:val="24"/>
        </w:rPr>
      </w:pP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sz w:val="24"/>
        </w:rPr>
        <w:t>[   ]</w:t>
      </w:r>
      <w:r>
        <w:rPr>
          <w:rFonts w:ascii="方正楷体简体" w:eastAsia="方正楷体简体" w:hAnsi="KaiTi_GB2312"/>
          <w:color w:val="000000"/>
          <w:kern w:val="0"/>
          <w:sz w:val="24"/>
        </w:rPr>
        <w:t>A.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ǐ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闽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     B.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豫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 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C.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ū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苏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    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D.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浙</w:t>
            </w:r>
          </w:rubyBase>
        </w:ruby>
      </w:r>
    </w:p>
    <w:p w:rsidR="00004B70" w:rsidRDefault="00004B70" w:rsidP="00845FF8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color w:val="000000"/>
          <w:kern w:val="0"/>
          <w:sz w:val="24"/>
        </w:rPr>
      </w:pPr>
    </w:p>
    <w:p w:rsidR="00845FF8" w:rsidRPr="00004B70" w:rsidRDefault="00845FF8" w:rsidP="00004B70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b/>
          <w:color w:val="000000"/>
          <w:kern w:val="0"/>
          <w:sz w:val="24"/>
        </w:rPr>
      </w:pPr>
      <w:r>
        <w:rPr>
          <w:rFonts w:ascii="方正楷体简体" w:eastAsia="方正楷体简体" w:hAnsi="KaiTi_GB2312"/>
          <w:color w:val="000000"/>
          <w:kern w:val="0"/>
          <w:sz w:val="24"/>
        </w:rPr>
        <w:t>15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>.</w:t>
      </w:r>
      <w:r w:rsidRPr="001828B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ǒ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有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ū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“春城”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和</w:t>
            </w:r>
          </w:rubyBase>
        </w:ruby>
      </w:r>
      <w:r w:rsidRPr="00C763C0">
        <w:rPr>
          <w:rFonts w:ascii="方正楷体简体" w:eastAsia="方正楷体简体" w:hAnsi="KaiTi_GB2312"/>
          <w:kern w:val="0"/>
          <w:sz w:val="24"/>
        </w:rPr>
        <w:t xml:space="preserve"> </w:t>
      </w:r>
      <w:r w:rsidRPr="00C763C0">
        <w:rPr>
          <w:rFonts w:ascii="方正楷体简体" w:eastAsia="方正楷体简体" w:hAnsi="KaiTi_GB2312" w:hint="eastAsia"/>
          <w:kern w:val="0"/>
          <w:sz w:val="24"/>
        </w:rPr>
        <w:t>“</w:t>
      </w:r>
      <w:r w:rsidRPr="00C763C0">
        <w:rPr>
          <w:rFonts w:ascii="方正楷体简体" w:eastAsia="方正楷体简体" w:hAnsi="KaiTi_GB2312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kern w:val="0"/>
                <w:sz w:val="28"/>
              </w:rPr>
              <w:t>hu</w:t>
            </w:r>
            <w:r w:rsidR="00845FF8" w:rsidRPr="00C763C0">
              <w:rPr>
                <w:rFonts w:ascii="SimSun" w:hAnsi="SimSun" w:hint="eastAsia"/>
                <w:kern w:val="0"/>
                <w:sz w:val="28"/>
              </w:rPr>
              <w:t>ā</w:t>
            </w:r>
          </w:rt>
          <w:rubyBase>
            <w:r w:rsidR="00845FF8" w:rsidRPr="00C763C0">
              <w:rPr>
                <w:rFonts w:ascii="方正楷体简体" w:eastAsia="方正楷体简体" w:hAnsi="KaiTi_GB2312" w:hint="eastAsia"/>
                <w:kern w:val="0"/>
                <w:sz w:val="24"/>
              </w:rPr>
              <w:t>花</w:t>
            </w:r>
          </w:rubyBase>
        </w:ruby>
      </w:r>
      <w:r w:rsidRPr="00C763C0">
        <w:rPr>
          <w:rFonts w:ascii="方正楷体简体" w:eastAsia="方正楷体简体" w:hAnsi="KaiTi_GB2312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kern w:val="0"/>
                <w:sz w:val="28"/>
              </w:rPr>
              <w:t>d</w:t>
            </w:r>
            <w:r w:rsidR="00845FF8" w:rsidRPr="00C763C0">
              <w:rPr>
                <w:rFonts w:ascii="SimSun" w:hAnsi="SimSun" w:hint="eastAsia"/>
                <w:kern w:val="0"/>
                <w:sz w:val="28"/>
              </w:rPr>
              <w:t>ū</w:t>
            </w:r>
          </w:rt>
          <w:rubyBase>
            <w:r w:rsidR="00845FF8" w:rsidRPr="00C763C0">
              <w:rPr>
                <w:rFonts w:ascii="方正楷体简体" w:eastAsia="方正楷体简体" w:hAnsi="KaiTi_GB2312" w:hint="eastAsia"/>
                <w:kern w:val="0"/>
                <w:sz w:val="24"/>
              </w:rPr>
              <w:t>都</w:t>
            </w:r>
          </w:rubyBase>
        </w:ruby>
      </w:r>
      <w:r w:rsidRPr="00C763C0">
        <w:rPr>
          <w:rFonts w:ascii="方正楷体简体" w:eastAsia="方正楷体简体" w:hAnsi="KaiTi_GB2312" w:hint="eastAsia"/>
          <w:kern w:val="0"/>
          <w:sz w:val="24"/>
        </w:rPr>
        <w:t>”</w:t>
      </w:r>
      <w:r w:rsidRPr="00C763C0">
        <w:rPr>
          <w:rFonts w:ascii="方正楷体简体" w:eastAsia="方正楷体简体" w:hAnsi="KaiTi_GB2312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之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ē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称</w:t>
            </w:r>
          </w:rubyBase>
        </w:ruby>
      </w:r>
      <w:r w:rsidRPr="001068E8">
        <w:rPr>
          <w:rFonts w:ascii="方正楷体简体" w:eastAsia="方正楷体简体" w:hAnsi="KaiTi_GB2312" w:hint="eastAsia"/>
          <w:color w:val="000000"/>
          <w:kern w:val="0"/>
          <w:sz w:val="24"/>
        </w:rPr>
        <w:t>。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 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</w:t>
      </w:r>
      <w:r>
        <w:rPr>
          <w:rFonts w:ascii="方正楷体简体" w:eastAsia="方正楷体简体" w:hAnsi="KaiTi_GB2312"/>
          <w:color w:val="000000"/>
          <w:kern w:val="0"/>
          <w:sz w:val="24"/>
        </w:rPr>
        <w:tab/>
      </w:r>
      <w:r>
        <w:rPr>
          <w:rFonts w:ascii="方正楷体简体" w:eastAsia="方正楷体简体" w:hAnsi="KaiTi_GB2312"/>
          <w:color w:val="000000"/>
          <w:kern w:val="0"/>
          <w:sz w:val="24"/>
        </w:rPr>
        <w:tab/>
      </w:r>
      <w:r>
        <w:rPr>
          <w:rFonts w:ascii="方正楷体简体" w:eastAsia="方正楷体简体" w:hAnsi="KaiTi_GB2312"/>
          <w:color w:val="000000"/>
          <w:kern w:val="0"/>
          <w:sz w:val="24"/>
        </w:rPr>
        <w:tab/>
        <w:t xml:space="preserve">        </w:t>
      </w:r>
      <w:r>
        <w:rPr>
          <w:rFonts w:ascii="方正楷体简体" w:eastAsia="方正楷体简体"/>
          <w:sz w:val="24"/>
        </w:rPr>
        <w:t>[    ]</w:t>
      </w:r>
      <w:r>
        <w:rPr>
          <w:rFonts w:ascii="方正楷体简体" w:eastAsia="方正楷体简体" w:hAnsi="KaiTi_GB2312"/>
          <w:color w:val="000000"/>
          <w:kern w:val="0"/>
          <w:sz w:val="24"/>
        </w:rPr>
        <w:t>A.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k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ū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í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昆明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B.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color w:val="000000"/>
                <w:kern w:val="0"/>
                <w:sz w:val="28"/>
              </w:rPr>
              <w:t>h</w:t>
            </w:r>
            <w:r w:rsidR="00845FF8" w:rsidRPr="00C763C0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哈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color w:val="000000"/>
                <w:kern w:val="0"/>
                <w:sz w:val="28"/>
              </w:rPr>
              <w:t>'</w:t>
            </w:r>
            <w:r w:rsidR="00845FF8" w:rsidRPr="00C763C0">
              <w:rPr>
                <w:rFonts w:ascii="SimSun" w:hAnsi="SimSun" w:hint="eastAsia"/>
                <w:color w:val="000000"/>
                <w:kern w:val="0"/>
                <w:sz w:val="28"/>
              </w:rPr>
              <w:t>ě</w:t>
            </w:r>
            <w:r w:rsidR="00845FF8" w:rsidRPr="00C763C0">
              <w:rPr>
                <w:rFonts w:ascii="SimSun" w:hAnsi="SimSun"/>
                <w:color w:val="000000"/>
                <w:kern w:val="0"/>
                <w:sz w:val="28"/>
              </w:rPr>
              <w:t>r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尔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color w:val="000000"/>
                <w:kern w:val="0"/>
                <w:sz w:val="28"/>
              </w:rPr>
              <w:t>b</w:t>
            </w:r>
            <w:r w:rsidR="00845FF8" w:rsidRPr="00C763C0">
              <w:rPr>
                <w:rFonts w:ascii="SimSun" w:hAnsi="SimSun" w:hint="eastAsia"/>
                <w:color w:val="000000"/>
                <w:kern w:val="0"/>
                <w:sz w:val="28"/>
              </w:rPr>
              <w:t>ī</w:t>
            </w:r>
            <w:r w:rsidR="00845FF8" w:rsidRPr="00C763C0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滨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C.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ū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长春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>D.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ǎ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上海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004B70" w:rsidRDefault="00845FF8" w:rsidP="00004B7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16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n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è</w:t>
            </w:r>
            <w:r w:rsidR="00845FF8" w:rsidRPr="00A0301C">
              <w:rPr>
                <w:rFonts w:ascii="楷体" w:eastAsia="楷体" w:hAnsi="楷体"/>
                <w:sz w:val="28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内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m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ě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蒙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g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自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治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q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ǒ</w:t>
            </w:r>
            <w:r w:rsidR="00845FF8" w:rsidRPr="00A0301C">
              <w:rPr>
                <w:rFonts w:ascii="楷体" w:eastAsia="楷体" w:hAnsi="楷体"/>
                <w:sz w:val="28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首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f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府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蒙古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语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意思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 w:hint="eastAsia"/>
          <w:sz w:val="24"/>
        </w:rPr>
        <w:t>“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q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ī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青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色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ch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é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城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”。</w:t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  <w:r w:rsidR="00004B70">
        <w:rPr>
          <w:rFonts w:ascii="方正楷体简体" w:eastAsia="方正楷体简体" w:hAnsi="楷体"/>
          <w:sz w:val="24"/>
        </w:rPr>
        <w:tab/>
      </w:r>
    </w:p>
    <w:p w:rsidR="00845FF8" w:rsidRPr="00A0301C" w:rsidRDefault="00004B70" w:rsidP="00004B70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包头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乌鲁木齐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rli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二连浩特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呼和浩特</w:t>
            </w:r>
          </w:rubyBase>
        </w:ruby>
      </w:r>
    </w:p>
    <w:p w:rsidR="00004B70" w:rsidRDefault="00004B70" w:rsidP="00845FF8">
      <w:pPr>
        <w:rPr>
          <w:rFonts w:ascii="楷体" w:eastAsia="方正楷体简体" w:hAnsi="楷体"/>
          <w:sz w:val="24"/>
        </w:rPr>
      </w:pPr>
    </w:p>
    <w:p w:rsidR="00004B70" w:rsidRDefault="00845FF8" w:rsidP="00004B70">
      <w:pPr>
        <w:rPr>
          <w:rFonts w:ascii="楷体" w:eastAsia="方正楷体简体" w:hAnsi="楷体" w:hint="eastAsia"/>
          <w:sz w:val="24"/>
        </w:rPr>
      </w:pPr>
      <w:r>
        <w:rPr>
          <w:rFonts w:ascii="楷体" w:eastAsia="方正楷体简体" w:hAnsi="楷体"/>
          <w:sz w:val="24"/>
        </w:rPr>
        <w:t>17</w:t>
      </w:r>
      <w:r w:rsidRPr="00F57651">
        <w:rPr>
          <w:rFonts w:ascii="楷体" w:eastAsia="方正楷体简体" w:hAnsi="楷体"/>
          <w:sz w:val="24"/>
        </w:rPr>
        <w:t>.</w:t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BC312A">
              <w:rPr>
                <w:rFonts w:ascii="楷体" w:eastAsia="楷体" w:hAnsi="楷体"/>
                <w:sz w:val="28"/>
              </w:rPr>
              <w:t>ch</w:t>
            </w:r>
            <w:r w:rsidR="00845FF8" w:rsidRPr="00BC312A">
              <w:rPr>
                <w:rFonts w:ascii="楷体" w:eastAsia="楷体" w:hAnsi="楷体" w:hint="eastAsia"/>
                <w:sz w:val="28"/>
              </w:rPr>
              <w:t>ó</w:t>
            </w:r>
            <w:r w:rsidR="00845FF8" w:rsidRPr="00BC312A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BC312A">
              <w:rPr>
                <w:rFonts w:ascii="楷体" w:eastAsia="方正楷体简体" w:hAnsi="楷体" w:hint="eastAsia"/>
                <w:sz w:val="24"/>
              </w:rPr>
              <w:t>重</w:t>
            </w:r>
          </w:rubyBase>
        </w:ruby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BC312A">
              <w:rPr>
                <w:rFonts w:ascii="楷体" w:eastAsia="楷体" w:hAnsi="楷体"/>
                <w:sz w:val="28"/>
              </w:rPr>
              <w:t>y</w:t>
            </w:r>
            <w:r w:rsidR="00845FF8" w:rsidRPr="00BC312A">
              <w:rPr>
                <w:rFonts w:ascii="楷体" w:eastAsia="楷体" w:hAnsi="楷体" w:hint="eastAsia"/>
                <w:sz w:val="28"/>
              </w:rPr>
              <w:t>á</w:t>
            </w:r>
            <w:r w:rsidR="00845FF8" w:rsidRPr="00BC312A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BC312A">
              <w:rPr>
                <w:rFonts w:ascii="楷体" w:eastAsia="方正楷体简体" w:hAnsi="楷体" w:hint="eastAsia"/>
                <w:sz w:val="24"/>
              </w:rPr>
              <w:t>阳</w:t>
            </w:r>
          </w:rubyBase>
        </w:ruby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BC312A">
              <w:rPr>
                <w:rFonts w:ascii="楷体" w:eastAsia="楷体" w:hAnsi="楷体"/>
                <w:sz w:val="28"/>
              </w:rPr>
              <w:t>ji</w:t>
            </w:r>
            <w:r w:rsidR="00845FF8" w:rsidRPr="00BC312A">
              <w:rPr>
                <w:rFonts w:ascii="楷体" w:eastAsia="楷体" w:hAnsi="楷体" w:hint="eastAsia"/>
                <w:sz w:val="28"/>
              </w:rPr>
              <w:t>é</w:t>
            </w:r>
          </w:rt>
          <w:rubyBase>
            <w:r w:rsidR="00845FF8" w:rsidRPr="00BC312A">
              <w:rPr>
                <w:rFonts w:ascii="楷体" w:eastAsia="方正楷体简体" w:hAnsi="楷体" w:hint="eastAsia"/>
                <w:sz w:val="24"/>
              </w:rPr>
              <w:t>节</w:t>
            </w:r>
          </w:rubyBase>
        </w:ruby>
      </w:r>
      <w:r w:rsidRPr="00BC312A">
        <w:rPr>
          <w:rFonts w:ascii="楷体" w:eastAsia="方正楷体简体" w:hAnsi="楷体"/>
          <w:sz w:val="24"/>
        </w:rPr>
        <w:t xml:space="preserve"> </w:t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BC312A">
              <w:rPr>
                <w:rFonts w:ascii="楷体" w:eastAsia="方正楷体简体" w:hAnsi="楷体"/>
                <w:sz w:val="28"/>
              </w:rPr>
              <w:t>zh</w:t>
            </w:r>
            <w:r w:rsidR="00845FF8" w:rsidRPr="00BC312A">
              <w:rPr>
                <w:rFonts w:ascii="楷体" w:eastAsia="方正楷体简体" w:hAnsi="楷体" w:hint="eastAsia"/>
                <w:sz w:val="28"/>
              </w:rPr>
              <w:t>è</w:t>
            </w:r>
          </w:rt>
          <w:rubyBase>
            <w:r w:rsidR="00845FF8" w:rsidRPr="00BC312A">
              <w:rPr>
                <w:rFonts w:ascii="楷体" w:eastAsia="方正楷体简体" w:hAnsi="楷体" w:hint="eastAsia"/>
                <w:sz w:val="24"/>
              </w:rPr>
              <w:t>这</w:t>
            </w:r>
          </w:rubyBase>
        </w:ruby>
      </w:r>
      <w:r w:rsidRPr="00BC312A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ti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天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r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845FF8" w:rsidRPr="00F57651">
              <w:rPr>
                <w:rFonts w:ascii="楷体" w:eastAsia="方正楷体简体" w:hAnsi="楷体"/>
                <w:sz w:val="24"/>
              </w:rPr>
              <w:t>nmen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人们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x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845FF8" w:rsidRPr="00F57651">
              <w:rPr>
                <w:rFonts w:ascii="楷体" w:eastAsia="方正楷体简体" w:hAnsi="楷体"/>
                <w:sz w:val="24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845FF8" w:rsidRPr="00F57651">
              <w:rPr>
                <w:rFonts w:ascii="楷体" w:eastAsia="方正楷体简体" w:hAnsi="楷体"/>
                <w:sz w:val="24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习惯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845FF8" w:rsidRPr="00F57651">
              <w:rPr>
                <w:rFonts w:ascii="楷体" w:eastAsia="方正楷体简体" w:hAnsi="楷体"/>
                <w:sz w:val="24"/>
              </w:rPr>
              <w:t>nsh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845FF8" w:rsidRPr="00F57651">
              <w:rPr>
                <w:rFonts w:ascii="楷体" w:eastAsia="方正楷体简体" w:hAnsi="楷体"/>
                <w:sz w:val="24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观赏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</w:p>
    <w:p w:rsidR="00845FF8" w:rsidRPr="00004B70" w:rsidRDefault="00845FF8" w:rsidP="00004B70">
      <w:pPr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lastRenderedPageBreak/>
        <w:t>[    ]A.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牡丹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   B.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荷花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C.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菊花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  D.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ihu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梅花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004B70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18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十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D7191">
              <w:rPr>
                <w:rFonts w:ascii="楷体" w:eastAsia="楷体" w:hAnsi="楷体"/>
                <w:sz w:val="28"/>
              </w:rPr>
              <w:t>'</w:t>
            </w:r>
            <w:r w:rsidR="00845FF8" w:rsidRPr="00CD7191">
              <w:rPr>
                <w:rFonts w:ascii="楷体" w:eastAsia="楷体" w:hAnsi="楷体" w:hint="eastAsia"/>
                <w:sz w:val="28"/>
              </w:rPr>
              <w:t>è</w:t>
            </w:r>
            <w:r w:rsidR="00845FF8" w:rsidRPr="00CD7191">
              <w:rPr>
                <w:rFonts w:ascii="楷体" w:eastAsia="楷体" w:hAnsi="楷体"/>
                <w:sz w:val="28"/>
              </w:rPr>
              <w:t>r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二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属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相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BC312A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BC312A">
              <w:rPr>
                <w:rFonts w:ascii="楷体" w:eastAsia="楷体" w:hAnsi="楷体"/>
                <w:sz w:val="28"/>
              </w:rPr>
              <w:t>l</w:t>
            </w:r>
            <w:r w:rsidR="00845FF8" w:rsidRPr="00BC312A">
              <w:rPr>
                <w:rFonts w:ascii="楷体" w:eastAsia="楷体" w:hAnsi="楷体" w:hint="eastAsia"/>
                <w:sz w:val="28"/>
              </w:rPr>
              <w:t>ǐ</w:t>
            </w:r>
          </w:rt>
          <w:rubyBase>
            <w:r w:rsidR="00845FF8" w:rsidRPr="00BC312A">
              <w:rPr>
                <w:rFonts w:ascii="楷体" w:eastAsia="方正楷体简体" w:hAnsi="楷体" w:hint="eastAsia"/>
                <w:sz w:val="24"/>
              </w:rPr>
              <w:t>里</w:t>
            </w:r>
          </w:rubyBase>
        </w:ruby>
      </w:r>
      <w:r w:rsidRPr="00BC312A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没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ǒ</w:t>
            </w:r>
            <w:r w:rsidR="00845FF8" w:rsidRPr="00F57651">
              <w:rPr>
                <w:rFonts w:ascii="楷体" w:eastAsia="方正楷体简体" w:hAnsi="楷体"/>
                <w:sz w:val="28"/>
              </w:rPr>
              <w:t>u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有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</w:p>
    <w:p w:rsidR="00845FF8" w:rsidRPr="00F57651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845FF8" w:rsidRPr="00F57651">
              <w:rPr>
                <w:rFonts w:ascii="楷体" w:eastAsia="方正楷体简体" w:hAnsi="楷体"/>
                <w:sz w:val="24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猫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g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845FF8" w:rsidRPr="00F57651">
              <w:rPr>
                <w:rFonts w:ascii="楷体" w:eastAsia="方正楷体简体" w:hAnsi="楷体"/>
                <w:sz w:val="24"/>
              </w:rPr>
              <w:t>u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狗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 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845FF8" w:rsidRPr="00F57651">
              <w:rPr>
                <w:rFonts w:ascii="楷体" w:eastAsia="方正楷体简体" w:hAnsi="楷体"/>
                <w:sz w:val="24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羊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猪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004B70" w:rsidRDefault="00845FF8" w:rsidP="00004B7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19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长征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最后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胜利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标志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845FF8" w:rsidRDefault="00004B70" w:rsidP="00004B70">
      <w:pPr>
        <w:spacing w:line="640" w:lineRule="exact"/>
        <w:ind w:rightChars="-416" w:right="-874"/>
        <w:jc w:val="left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井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冈山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会师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宁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会师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>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吴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镇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会师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遵义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会师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 w:firstLine="564"/>
        <w:rPr>
          <w:rFonts w:ascii="楷体" w:eastAsia="方正楷体简体" w:hAnsi="楷体"/>
          <w:sz w:val="24"/>
        </w:rPr>
      </w:pPr>
    </w:p>
    <w:p w:rsidR="00845FF8" w:rsidRPr="00F57651" w:rsidRDefault="00845FF8" w:rsidP="00004B70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20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按照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  <w:r w:rsidR="00845FF8" w:rsidRPr="00F57651">
              <w:rPr>
                <w:rFonts w:ascii="楷体" w:eastAsia="方正楷体简体" w:hAnsi="楷体"/>
                <w:sz w:val="28"/>
              </w:rPr>
              <w:t>ngl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农历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D3546A">
              <w:rPr>
                <w:rFonts w:ascii="楷体" w:eastAsia="楷体" w:hAnsi="楷体"/>
                <w:sz w:val="28"/>
              </w:rPr>
              <w:t>ji</w:t>
            </w:r>
            <w:r w:rsidR="00845FF8" w:rsidRPr="00D3546A">
              <w:rPr>
                <w:rFonts w:ascii="楷体" w:eastAsia="楷体" w:hAnsi="楷体" w:hint="eastAsia"/>
                <w:sz w:val="28"/>
              </w:rPr>
              <w:t>é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节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D3546A">
              <w:rPr>
                <w:rFonts w:ascii="楷体" w:eastAsia="楷体" w:hAnsi="楷体"/>
                <w:sz w:val="28"/>
              </w:rPr>
              <w:t>q</w:t>
            </w:r>
            <w:r w:rsidR="00845FF8" w:rsidRPr="00D3546A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气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y</w:t>
            </w:r>
            <w:r w:rsidR="00845FF8" w:rsidRPr="001F37E4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一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ni</w:t>
            </w:r>
            <w:r w:rsidR="00845FF8" w:rsidRPr="001F37E4">
              <w:rPr>
                <w:rFonts w:ascii="楷体" w:eastAsia="楷体" w:hAnsi="楷体" w:hint="eastAsia"/>
                <w:sz w:val="28"/>
              </w:rPr>
              <w:t>á</w:t>
            </w:r>
            <w:r w:rsidR="00845FF8" w:rsidRPr="001F37E4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年</w:t>
            </w:r>
          </w:rubyBase>
        </w:ruby>
      </w:r>
      <w:r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zh</w:t>
            </w:r>
            <w:r w:rsidR="00845FF8" w:rsidRPr="001F37E4">
              <w:rPr>
                <w:rFonts w:ascii="楷体" w:eastAsia="楷体" w:hAnsi="楷体" w:hint="eastAsia"/>
                <w:sz w:val="28"/>
              </w:rPr>
              <w:t>ō</w:t>
            </w:r>
            <w:r w:rsidR="00845FF8" w:rsidRPr="001F37E4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最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冷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sh</w:t>
            </w:r>
            <w:r w:rsidR="00845FF8" w:rsidRPr="001F37E4">
              <w:rPr>
                <w:rFonts w:ascii="楷体" w:eastAsia="楷体" w:hAnsi="楷体" w:hint="eastAsia"/>
                <w:sz w:val="28"/>
              </w:rPr>
              <w:t>í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时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hou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候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>
        <w:rPr>
          <w:rFonts w:ascii="楷体" w:eastAsia="方正楷体简体" w:hAnsi="楷体"/>
          <w:sz w:val="24"/>
        </w:rPr>
        <w:t xml:space="preserve">                            </w:t>
      </w:r>
      <w:r w:rsidRPr="00F57651">
        <w:rPr>
          <w:rFonts w:ascii="楷体" w:eastAsia="方正楷体简体" w:hAnsi="楷体"/>
          <w:sz w:val="24"/>
        </w:rPr>
        <w:t>[    ] A.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xu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大雪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B.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oxu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小雪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C.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大寒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D.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oh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小寒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004B70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21</w:t>
      </w:r>
      <w:r w:rsidRPr="00F57651">
        <w:rPr>
          <w:rFonts w:ascii="楷体" w:eastAsia="方正楷体简体" w:hAnsi="楷体"/>
          <w:sz w:val="24"/>
        </w:rPr>
        <w:t>._____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仅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次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于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京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剧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一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个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剧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ǒ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种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</w:p>
    <w:p w:rsidR="00845FF8" w:rsidRPr="00F57651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p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845FF8" w:rsidRPr="00F57651">
              <w:rPr>
                <w:rFonts w:ascii="楷体" w:eastAsia="方正楷体简体" w:hAnsi="楷体"/>
                <w:sz w:val="24"/>
              </w:rPr>
              <w:t>ngj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评剧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yu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845FF8" w:rsidRPr="00F57651">
              <w:rPr>
                <w:rFonts w:ascii="楷体" w:eastAsia="方正楷体简体" w:hAnsi="楷体"/>
                <w:sz w:val="24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越剧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845FF8" w:rsidRPr="00F57651">
              <w:rPr>
                <w:rFonts w:ascii="楷体" w:eastAsia="方正楷体简体" w:hAnsi="楷体"/>
                <w:sz w:val="24"/>
              </w:rPr>
              <w:t>ngm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é</w:t>
            </w:r>
            <w:r w:rsidR="00845FF8" w:rsidRPr="00F57651">
              <w:rPr>
                <w:rFonts w:ascii="楷体" w:eastAsia="方正楷体简体" w:hAnsi="楷体"/>
                <w:sz w:val="24"/>
              </w:rPr>
              <w:t>ix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黄梅戏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yu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è</w:t>
            </w:r>
            <w:r w:rsidR="00845FF8" w:rsidRPr="00F57651">
              <w:rPr>
                <w:rFonts w:ascii="楷体" w:eastAsia="方正楷体简体" w:hAnsi="楷体"/>
                <w:sz w:val="24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粤剧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004B70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22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ò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共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产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党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第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一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次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qu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全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代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表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会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秘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密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召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k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开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</w:p>
    <w:p w:rsidR="00845FF8" w:rsidRPr="00F57651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ngzh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u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广州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ngh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上海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ij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北京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武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汉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23</w:t>
      </w:r>
      <w:r w:rsidRPr="00F57651">
        <w:rPr>
          <w:rFonts w:ascii="楷体" w:eastAsia="方正楷体简体" w:hAnsi="楷体" w:hint="eastAsia"/>
          <w:sz w:val="24"/>
        </w:rPr>
        <w:t>．《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清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明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河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t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图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》</w:t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  <w:r w:rsidR="00845FF8" w:rsidRPr="00F57651">
              <w:rPr>
                <w:rFonts w:ascii="楷体" w:eastAsia="方正楷体简体" w:hAnsi="楷体"/>
                <w:sz w:val="28"/>
              </w:rPr>
              <w:t>u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由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创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ò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作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  <w:t xml:space="preserve"> </w:t>
      </w:r>
    </w:p>
    <w:p w:rsidR="00845FF8" w:rsidRPr="00F57651" w:rsidRDefault="00004B70" w:rsidP="00004B70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 xml:space="preserve">[     ] 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g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ù</w:t>
            </w:r>
            <w:r w:rsidR="00845FF8" w:rsidRPr="00F57651">
              <w:rPr>
                <w:rFonts w:ascii="楷体" w:eastAsia="方正楷体简体" w:hAnsi="楷体"/>
                <w:sz w:val="24"/>
              </w:rPr>
              <w:t>k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845FF8" w:rsidRPr="00F57651">
              <w:rPr>
                <w:rFonts w:ascii="楷体" w:eastAsia="方正楷体简体" w:hAnsi="楷体"/>
                <w:sz w:val="24"/>
              </w:rPr>
              <w:t>izh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顾恺之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í</w:t>
            </w:r>
            <w:r w:rsidR="00845FF8" w:rsidRPr="00F57651">
              <w:rPr>
                <w:rFonts w:ascii="楷体" w:eastAsia="方正楷体简体" w:hAnsi="楷体"/>
                <w:sz w:val="24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845FF8" w:rsidRPr="00F57651">
              <w:rPr>
                <w:rFonts w:ascii="楷体" w:eastAsia="方正楷体简体" w:hAnsi="楷体"/>
                <w:sz w:val="24"/>
              </w:rPr>
              <w:t>ish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齐白石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王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羲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之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张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择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端</w:t>
            </w:r>
          </w:rubyBase>
        </w:ruby>
      </w:r>
    </w:p>
    <w:p w:rsidR="00845FF8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F57651">
        <w:rPr>
          <w:rFonts w:ascii="楷体" w:eastAsia="方正楷体简体" w:hAnsi="楷体"/>
          <w:sz w:val="24"/>
        </w:rPr>
        <w:lastRenderedPageBreak/>
        <w:t>2</w:t>
      </w:r>
      <w:r>
        <w:rPr>
          <w:rFonts w:ascii="楷体" w:eastAsia="方正楷体简体" w:hAnsi="楷体"/>
          <w:sz w:val="24"/>
        </w:rPr>
        <w:t>4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ū</w:t>
            </w:r>
            <w:r w:rsidR="00845FF8" w:rsidRPr="00F57651">
              <w:rPr>
                <w:rFonts w:ascii="楷体" w:eastAsia="方正楷体简体" w:hAnsi="楷体"/>
                <w:sz w:val="28"/>
              </w:rPr>
              <w:t>f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书法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史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第一位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k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ish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楷书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大家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</w:p>
    <w:p w:rsidR="00845FF8" w:rsidRPr="00F57651" w:rsidRDefault="00004B70" w:rsidP="00004B70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王羲之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钟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繇</w:t>
            </w:r>
          </w:rubyBase>
        </w:ruby>
      </w:r>
      <w:r>
        <w:rPr>
          <w:rFonts w:ascii="楷体" w:eastAsia="方正楷体简体" w:hAnsi="楷体"/>
          <w:sz w:val="24"/>
        </w:rPr>
        <w:t xml:space="preserve">  </w:t>
      </w:r>
      <w:r w:rsidR="00845FF8" w:rsidRPr="00F57651">
        <w:rPr>
          <w:rFonts w:ascii="楷体" w:eastAsia="方正楷体简体" w:hAnsi="楷体"/>
          <w:sz w:val="24"/>
        </w:rPr>
        <w:t>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ngxi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王献之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845FF8" w:rsidRPr="00F57651">
              <w:rPr>
                <w:rFonts w:ascii="楷体" w:eastAsia="方正楷体简体" w:hAnsi="楷体"/>
                <w:sz w:val="24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张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s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素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004B70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25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写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  <w:r w:rsidR="00845FF8" w:rsidRPr="00F57651">
              <w:rPr>
                <w:rFonts w:ascii="楷体" w:eastAsia="方正楷体简体" w:hAnsi="楷体"/>
                <w:sz w:val="28"/>
              </w:rPr>
              <w:t>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《忆昔》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描述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k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开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元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盛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”。</w:t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  <w:r w:rsidR="00004B70">
        <w:rPr>
          <w:rFonts w:ascii="楷体" w:eastAsia="方正楷体简体" w:hAnsi="楷体"/>
          <w:sz w:val="24"/>
        </w:rPr>
        <w:tab/>
      </w:r>
    </w:p>
    <w:p w:rsidR="00845FF8" w:rsidRPr="00F57651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 xml:space="preserve"> 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  <w:r w:rsidR="00845FF8" w:rsidRPr="00F57651">
              <w:rPr>
                <w:rFonts w:ascii="楷体" w:eastAsia="方正楷体简体" w:hAnsi="楷体"/>
                <w:sz w:val="28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ngyu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柳宗元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韩愈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李白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  <w:r w:rsidR="00845FF8" w:rsidRPr="00F57651">
              <w:rPr>
                <w:rFonts w:ascii="楷体" w:eastAsia="方正楷体简体" w:hAnsi="楷体"/>
                <w:sz w:val="28"/>
              </w:rPr>
              <w:t>f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杜甫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A37E7" w:rsidRDefault="00845FF8" w:rsidP="008A37E7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26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面积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最大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845FF8" w:rsidRPr="00F57651">
              <w:rPr>
                <w:rFonts w:ascii="楷体" w:eastAsia="方正楷体简体" w:hAnsi="楷体"/>
                <w:sz w:val="24"/>
              </w:rPr>
              <w:t>ngq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省区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845FF8" w:rsidRPr="00F57651">
              <w:rPr>
                <w:rFonts w:ascii="楷体" w:eastAsia="方正楷体简体" w:hAnsi="楷体"/>
                <w:sz w:val="24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845FF8" w:rsidRPr="00F57651">
              <w:rPr>
                <w:rFonts w:ascii="楷体" w:eastAsia="方正楷体简体" w:hAnsi="楷体"/>
                <w:sz w:val="24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自治区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ǒ</w:t>
            </w:r>
            <w:r w:rsidR="00845FF8" w:rsidRPr="00F57651">
              <w:rPr>
                <w:rFonts w:ascii="楷体" w:eastAsia="方正楷体简体" w:hAnsi="楷体"/>
                <w:sz w:val="24"/>
              </w:rPr>
              <w:t>u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有</w:t>
            </w:r>
          </w:rubyBase>
        </w:ruby>
      </w:r>
      <w:r w:rsidRPr="00F57651">
        <w:rPr>
          <w:rFonts w:ascii="楷体" w:eastAsia="方正楷体简体" w:hAnsi="楷体"/>
          <w:sz w:val="24"/>
        </w:rPr>
        <w:t>160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万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p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平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f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方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公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里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</w:p>
    <w:p w:rsidR="00845FF8" w:rsidRPr="00F57651" w:rsidRDefault="008A37E7" w:rsidP="008A37E7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x</w:t>
            </w:r>
            <w:r w:rsidR="00845FF8" w:rsidRPr="00AF7F6E">
              <w:rPr>
                <w:rFonts w:ascii="楷体" w:eastAsia="楷体" w:hAnsi="楷体" w:hint="eastAsia"/>
                <w:sz w:val="28"/>
              </w:rPr>
              <w:t>ī</w:t>
            </w:r>
            <w:r w:rsidR="00845FF8" w:rsidRPr="00AF7F6E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新</w:t>
            </w:r>
          </w:rubyBase>
        </w:ruby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ji</w:t>
            </w:r>
            <w:r w:rsidR="00845FF8" w:rsidRPr="00AF7F6E">
              <w:rPr>
                <w:rFonts w:ascii="楷体" w:eastAsia="楷体" w:hAnsi="楷体" w:hint="eastAsia"/>
                <w:sz w:val="28"/>
              </w:rPr>
              <w:t>ā</w:t>
            </w:r>
            <w:r w:rsidR="00845FF8" w:rsidRPr="00AF7F6E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疆</w:t>
            </w:r>
          </w:rubyBase>
        </w:ruby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w</w:t>
            </w:r>
            <w:r w:rsidR="00845FF8" w:rsidRPr="00AF7F6E">
              <w:rPr>
                <w:rFonts w:ascii="楷体" w:eastAsia="楷体" w:hAnsi="楷体" w:hint="eastAsia"/>
                <w:sz w:val="28"/>
              </w:rPr>
              <w:t>é</w:t>
            </w:r>
            <w:r w:rsidR="00845FF8" w:rsidRPr="00AF7F6E">
              <w:rPr>
                <w:rFonts w:ascii="楷体" w:eastAsia="楷体" w:hAnsi="楷体"/>
                <w:sz w:val="28"/>
              </w:rPr>
              <w:t>i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维</w:t>
            </w:r>
          </w:rubyBase>
        </w:ruby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w</w:t>
            </w:r>
            <w:r w:rsidR="00845FF8" w:rsidRPr="00AF7F6E">
              <w:rPr>
                <w:rFonts w:ascii="楷体" w:eastAsia="楷体" w:hAnsi="楷体" w:hint="eastAsia"/>
                <w:sz w:val="28"/>
              </w:rPr>
              <w:t>ú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吾</w:t>
            </w:r>
          </w:rubyBase>
        </w:ruby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'</w:t>
            </w:r>
            <w:r w:rsidR="00845FF8" w:rsidRPr="00AF7F6E">
              <w:rPr>
                <w:rFonts w:ascii="楷体" w:eastAsia="楷体" w:hAnsi="楷体" w:hint="eastAsia"/>
                <w:sz w:val="28"/>
              </w:rPr>
              <w:t>ě</w:t>
            </w:r>
            <w:r w:rsidR="00845FF8" w:rsidRPr="00AF7F6E">
              <w:rPr>
                <w:rFonts w:ascii="楷体" w:eastAsia="楷体" w:hAnsi="楷体"/>
                <w:sz w:val="28"/>
              </w:rPr>
              <w:t>r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尔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西藏</w:t>
            </w:r>
          </w:rubyBase>
        </w:ruby>
      </w:r>
      <w:r>
        <w:rPr>
          <w:rFonts w:ascii="楷体" w:eastAsia="方正楷体简体" w:hAnsi="楷体"/>
          <w:sz w:val="24"/>
        </w:rPr>
        <w:t xml:space="preserve">     </w:t>
      </w:r>
      <w:r w:rsidR="00845FF8" w:rsidRPr="00F57651">
        <w:rPr>
          <w:rFonts w:ascii="楷体" w:eastAsia="方正楷体简体" w:hAnsi="楷体"/>
          <w:sz w:val="24"/>
        </w:rPr>
        <w:t>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im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ngg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内蒙古</w:t>
            </w:r>
          </w:rubyBase>
        </w:ruby>
      </w:r>
      <w:r>
        <w:rPr>
          <w:rFonts w:ascii="楷体" w:eastAsia="方正楷体简体" w:hAnsi="楷体"/>
          <w:sz w:val="24"/>
        </w:rPr>
        <w:t xml:space="preserve">      </w:t>
      </w:r>
      <w:r w:rsidR="00845FF8" w:rsidRPr="00F57651">
        <w:rPr>
          <w:rFonts w:ascii="楷体" w:eastAsia="方正楷体简体" w:hAnsi="楷体"/>
          <w:sz w:val="24"/>
        </w:rPr>
        <w:t xml:space="preserve">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ngx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zhu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ngz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广西壮族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A37E7" w:rsidRDefault="00845FF8" w:rsidP="008A37E7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27</w:t>
      </w:r>
      <w:r w:rsidRPr="006E0AB1">
        <w:rPr>
          <w:rFonts w:ascii="楷体" w:eastAsia="方正楷体简体" w:hAnsi="楷体"/>
          <w:sz w:val="24"/>
        </w:rPr>
        <w:t>._____</w:t>
      </w:r>
      <w:r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6E0AB1">
              <w:rPr>
                <w:rFonts w:ascii="楷体" w:eastAsia="方正楷体简体" w:hAnsi="楷体"/>
                <w:sz w:val="28"/>
              </w:rPr>
              <w:t>sh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6E0AB1">
        <w:rPr>
          <w:rFonts w:ascii="楷体" w:eastAsia="方正楷体简体" w:hAnsi="楷体"/>
          <w:sz w:val="24"/>
        </w:rPr>
        <w:t xml:space="preserve"> </w:t>
      </w:r>
      <w:r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6E0AB1">
              <w:rPr>
                <w:rFonts w:ascii="楷体" w:eastAsia="方正楷体简体" w:hAnsi="楷体"/>
                <w:sz w:val="28"/>
              </w:rPr>
              <w:t>w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ǔ</w:t>
            </w:r>
            <w:r w:rsidR="00845FF8" w:rsidRPr="006E0AB1">
              <w:rPr>
                <w:rFonts w:ascii="楷体" w:eastAsia="方正楷体简体" w:hAnsi="楷体"/>
                <w:sz w:val="28"/>
              </w:rPr>
              <w:t>sh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武术</w:t>
            </w:r>
          </w:rubyBase>
        </w:ruby>
      </w:r>
      <w:r w:rsidRPr="006E0AB1">
        <w:rPr>
          <w:rFonts w:ascii="楷体" w:eastAsia="方正楷体简体" w:hAnsi="楷体"/>
          <w:sz w:val="24"/>
        </w:rPr>
        <w:t xml:space="preserve"> </w:t>
      </w:r>
      <w:r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6E0AB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6E0AB1">
        <w:rPr>
          <w:rFonts w:ascii="楷体" w:eastAsia="方正楷体简体" w:hAnsi="楷体"/>
          <w:sz w:val="24"/>
        </w:rPr>
        <w:t xml:space="preserve"> </w:t>
      </w:r>
      <w:r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6E0AB1">
              <w:rPr>
                <w:rFonts w:ascii="楷体" w:eastAsia="方正楷体简体" w:hAnsi="楷体"/>
                <w:sz w:val="28"/>
              </w:rPr>
              <w:t>j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6E0AB1">
              <w:rPr>
                <w:rFonts w:ascii="楷体" w:eastAsia="方正楷体简体" w:hAnsi="楷体"/>
                <w:sz w:val="28"/>
              </w:rPr>
              <w:t>ch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基础</w:t>
            </w:r>
          </w:rubyBase>
        </w:ruby>
      </w:r>
      <w:r w:rsidRPr="006E0AB1">
        <w:rPr>
          <w:rFonts w:ascii="楷体" w:eastAsia="方正楷体简体" w:hAnsi="楷体" w:hint="eastAsia"/>
          <w:sz w:val="24"/>
        </w:rPr>
        <w:t>。</w:t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</w:p>
    <w:p w:rsidR="00845FF8" w:rsidRPr="006E0AB1" w:rsidRDefault="008A37E7" w:rsidP="008A37E7">
      <w:pPr>
        <w:spacing w:line="640" w:lineRule="exact"/>
        <w:ind w:rightChars="-416" w:right="-874"/>
        <w:jc w:val="left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6E0AB1">
        <w:rPr>
          <w:rFonts w:ascii="楷体" w:eastAsia="方正楷体简体" w:hAnsi="楷体"/>
          <w:sz w:val="24"/>
        </w:rPr>
        <w:t>A.</w:t>
      </w:r>
      <w:r w:rsidR="00845FF8"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6E0AB1">
              <w:rPr>
                <w:rFonts w:ascii="楷体" w:eastAsia="方正楷体简体" w:hAnsi="楷体"/>
                <w:sz w:val="28"/>
              </w:rPr>
              <w:t>qu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6E0AB1">
              <w:rPr>
                <w:rFonts w:ascii="楷体" w:eastAsia="方正楷体简体" w:hAnsi="楷体"/>
                <w:sz w:val="28"/>
              </w:rPr>
              <w:t>nsh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拳术</w:t>
            </w:r>
          </w:rubyBase>
        </w:ruby>
      </w:r>
      <w:r>
        <w:rPr>
          <w:rFonts w:ascii="楷体" w:eastAsia="方正楷体简体" w:hAnsi="楷体"/>
          <w:sz w:val="24"/>
        </w:rPr>
        <w:t xml:space="preserve">        </w:t>
      </w:r>
      <w:r w:rsidR="00845FF8" w:rsidRPr="006E0AB1">
        <w:rPr>
          <w:rFonts w:ascii="楷体" w:eastAsia="方正楷体简体" w:hAnsi="楷体"/>
          <w:sz w:val="24"/>
        </w:rPr>
        <w:t>B.</w:t>
      </w:r>
      <w:r w:rsidR="00845FF8"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6E0AB1">
              <w:rPr>
                <w:rFonts w:ascii="楷体" w:eastAsia="方正楷体简体" w:hAnsi="楷体"/>
                <w:sz w:val="28"/>
              </w:rPr>
              <w:t>q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ì</w:t>
            </w:r>
            <w:r w:rsidR="00845FF8" w:rsidRPr="006E0AB1">
              <w:rPr>
                <w:rFonts w:ascii="楷体" w:eastAsia="方正楷体简体" w:hAnsi="楷体"/>
                <w:sz w:val="28"/>
              </w:rPr>
              <w:t>xi</w:t>
            </w:r>
            <w:r w:rsidR="00845FF8" w:rsidRPr="006E0AB1">
              <w:rPr>
                <w:rFonts w:ascii="楷体" w:eastAsia="方正楷体简体" w:hAnsi="楷体" w:hint="eastAsia"/>
                <w:sz w:val="28"/>
              </w:rPr>
              <w:t>è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器械</w:t>
            </w:r>
          </w:rubyBase>
        </w:ruby>
      </w:r>
      <w:r>
        <w:rPr>
          <w:rFonts w:ascii="楷体" w:eastAsia="方正楷体简体" w:hAnsi="楷体"/>
          <w:sz w:val="24"/>
        </w:rPr>
        <w:t xml:space="preserve">            </w:t>
      </w:r>
      <w:r w:rsidR="00845FF8" w:rsidRPr="006E0AB1">
        <w:rPr>
          <w:rFonts w:ascii="楷体" w:eastAsia="方正楷体简体" w:hAnsi="楷体"/>
          <w:sz w:val="24"/>
        </w:rPr>
        <w:t>C.</w:t>
      </w:r>
      <w:r w:rsidR="00845FF8"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845FF8" w:rsidRPr="006E0AB1">
              <w:rPr>
                <w:rFonts w:ascii="SimSun" w:hAnsi="SimSun"/>
                <w:sz w:val="28"/>
              </w:rPr>
              <w:t>s</w:t>
            </w:r>
            <w:r w:rsidR="00845FF8" w:rsidRPr="006E0AB1">
              <w:rPr>
                <w:rFonts w:ascii="SimSun" w:hAnsi="SimSun" w:hint="eastAsia"/>
                <w:sz w:val="28"/>
              </w:rPr>
              <w:t>ǎ</w:t>
            </w:r>
            <w:r w:rsidR="00845FF8" w:rsidRPr="006E0AB1">
              <w:rPr>
                <w:rFonts w:ascii="SimSun" w:hAnsi="SimSun"/>
                <w:sz w:val="28"/>
              </w:rPr>
              <w:t>n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散</w:t>
            </w:r>
          </w:rubyBase>
        </w:ruby>
      </w:r>
      <w:r w:rsidR="00845FF8"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845FF8" w:rsidRPr="006E0AB1">
              <w:rPr>
                <w:rFonts w:ascii="SimSun" w:hAnsi="SimSun"/>
                <w:sz w:val="28"/>
              </w:rPr>
              <w:t>d</w:t>
            </w:r>
            <w:r w:rsidR="00845FF8" w:rsidRPr="006E0AB1">
              <w:rPr>
                <w:rFonts w:ascii="SimSun" w:hAnsi="SimSun" w:hint="eastAsia"/>
                <w:sz w:val="28"/>
              </w:rPr>
              <w:t>ǎ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打</w:t>
            </w:r>
          </w:rubyBase>
        </w:ruby>
      </w:r>
      <w:r>
        <w:rPr>
          <w:rFonts w:ascii="楷体" w:eastAsia="方正楷体简体" w:hAnsi="楷体"/>
          <w:sz w:val="24"/>
        </w:rPr>
        <w:t xml:space="preserve">            </w:t>
      </w:r>
      <w:r w:rsidR="00845FF8" w:rsidRPr="006E0AB1">
        <w:rPr>
          <w:rFonts w:ascii="楷体" w:eastAsia="方正楷体简体" w:hAnsi="楷体"/>
          <w:sz w:val="24"/>
        </w:rPr>
        <w:t xml:space="preserve">D. </w:t>
      </w:r>
      <w:r w:rsidR="00845FF8"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845FF8" w:rsidRPr="006E0AB1">
              <w:rPr>
                <w:rFonts w:ascii="SimSun" w:hAnsi="SimSun"/>
                <w:sz w:val="28"/>
              </w:rPr>
              <w:t>shu</w:t>
            </w:r>
            <w:r w:rsidR="00845FF8" w:rsidRPr="006E0AB1">
              <w:rPr>
                <w:rFonts w:ascii="SimSun" w:hAnsi="SimSun" w:hint="eastAsia"/>
                <w:sz w:val="28"/>
              </w:rPr>
              <w:t>ā</w:t>
            </w:r>
            <w:r w:rsidR="00845FF8" w:rsidRPr="006E0AB1">
              <w:rPr>
                <w:rFonts w:ascii="SimSun" w:hAnsi="SimSun"/>
                <w:sz w:val="28"/>
              </w:rPr>
              <w:t>i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摔</w:t>
            </w:r>
          </w:rubyBase>
        </w:ruby>
      </w:r>
      <w:r w:rsidR="00845FF8" w:rsidRPr="006E0AB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30"/>
            <w:hpsBaseText w:val="24"/>
            <w:lid w:val="zh-CN"/>
          </w:rubyPr>
          <w:rt>
            <w:r w:rsidR="00845FF8" w:rsidRPr="006E0AB1">
              <w:rPr>
                <w:rFonts w:ascii="SimSun" w:hAnsi="SimSun"/>
                <w:sz w:val="28"/>
              </w:rPr>
              <w:t>ji</w:t>
            </w:r>
            <w:r w:rsidR="00845FF8" w:rsidRPr="006E0AB1">
              <w:rPr>
                <w:rFonts w:ascii="SimSun" w:hAnsi="SimSun" w:hint="eastAsia"/>
                <w:sz w:val="28"/>
              </w:rPr>
              <w:t>ā</w:t>
            </w:r>
            <w:r w:rsidR="00845FF8" w:rsidRPr="006E0AB1">
              <w:rPr>
                <w:rFonts w:ascii="SimSun" w:hAnsi="SimSun"/>
                <w:sz w:val="28"/>
              </w:rPr>
              <w:t>o</w:t>
            </w:r>
          </w:rt>
          <w:rubyBase>
            <w:r w:rsidR="00845FF8" w:rsidRPr="006E0AB1">
              <w:rPr>
                <w:rFonts w:ascii="楷体" w:eastAsia="方正楷体简体" w:hAnsi="楷体" w:hint="eastAsia"/>
                <w:sz w:val="24"/>
              </w:rPr>
              <w:t>跤</w:t>
            </w:r>
          </w:rubyBase>
        </w:ruby>
      </w:r>
    </w:p>
    <w:p w:rsidR="00004B70" w:rsidRDefault="00004B70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A37E7" w:rsidRDefault="00845FF8" w:rsidP="008A37E7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28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泥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r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人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张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彩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塑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、“</w:t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ij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魏记”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f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ē</w:t>
            </w:r>
            <w:r w:rsidR="00845FF8" w:rsidRPr="00F57651">
              <w:rPr>
                <w:rFonts w:ascii="楷体" w:eastAsia="方正楷体简体" w:hAnsi="楷体"/>
                <w:sz w:val="28"/>
              </w:rPr>
              <w:t>ngzh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ē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风筝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、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、“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k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刻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砖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刘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</w:t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ti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天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津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四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大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民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间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艺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</w:p>
    <w:p w:rsidR="00845FF8" w:rsidRPr="00F57651" w:rsidRDefault="008A37E7" w:rsidP="008A37E7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  <w:r w:rsidR="00845FF8" w:rsidRPr="00F57651">
              <w:rPr>
                <w:rFonts w:ascii="楷体" w:eastAsia="方正楷体简体" w:hAnsi="楷体"/>
                <w:sz w:val="28"/>
              </w:rPr>
              <w:t>uhu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油画</w:t>
            </w:r>
          </w:rubyBase>
        </w:ruby>
      </w:r>
      <w:r>
        <w:rPr>
          <w:rFonts w:ascii="楷体" w:eastAsia="方正楷体简体" w:hAnsi="楷体"/>
          <w:sz w:val="24"/>
        </w:rPr>
        <w:t xml:space="preserve">     </w:t>
      </w:r>
      <w:r w:rsidR="00845FF8" w:rsidRPr="00F57651">
        <w:rPr>
          <w:rFonts w:ascii="楷体" w:eastAsia="方正楷体简体" w:hAnsi="楷体"/>
          <w:sz w:val="24"/>
        </w:rPr>
        <w:t>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  <w:r w:rsidR="00845FF8" w:rsidRPr="00F57651">
              <w:rPr>
                <w:rFonts w:ascii="楷体" w:eastAsia="方正楷体简体" w:hAnsi="楷体"/>
                <w:sz w:val="28"/>
              </w:rPr>
              <w:t>c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ihu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水彩画</w:t>
            </w:r>
          </w:rubyBase>
        </w:ruby>
      </w:r>
      <w:r>
        <w:rPr>
          <w:rFonts w:ascii="楷体" w:eastAsia="方正楷体简体" w:hAnsi="楷体"/>
          <w:sz w:val="24"/>
        </w:rPr>
        <w:t xml:space="preserve">     </w:t>
      </w:r>
      <w:r w:rsidR="00845FF8" w:rsidRPr="00F57651">
        <w:rPr>
          <w:rFonts w:ascii="楷体" w:eastAsia="方正楷体简体" w:hAnsi="楷体"/>
          <w:sz w:val="24"/>
        </w:rPr>
        <w:t>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ngli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  <w:r w:rsidR="00845FF8" w:rsidRPr="00F57651">
              <w:rPr>
                <w:rFonts w:ascii="楷体" w:eastAsia="方正楷体简体" w:hAnsi="楷体"/>
                <w:sz w:val="28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杨柳青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年画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</w:t>
      </w:r>
      <w:r w:rsidR="00845FF8">
        <w:rPr>
          <w:rFonts w:ascii="楷体" w:eastAsia="方正楷体简体" w:hAnsi="楷体"/>
          <w:sz w:val="24"/>
        </w:rPr>
        <w:t xml:space="preserve"> </w:t>
      </w:r>
      <w:r w:rsidR="00845FF8" w:rsidRPr="00F57651">
        <w:rPr>
          <w:rFonts w:ascii="楷体" w:eastAsia="方正楷体简体" w:hAnsi="楷体"/>
          <w:sz w:val="24"/>
        </w:rPr>
        <w:t>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nzh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剪纸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画</w:t>
            </w:r>
          </w:rubyBase>
        </w:ruby>
      </w:r>
    </w:p>
    <w:p w:rsidR="008A37E7" w:rsidRDefault="008A37E7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45FF8" w:rsidRPr="00F57651" w:rsidRDefault="00845FF8" w:rsidP="008A37E7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29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九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寨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u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沟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位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于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北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于</w:t>
            </w:r>
          </w:rubyBase>
        </w:ruby>
      </w:r>
      <w:r w:rsidRPr="00F57651">
        <w:rPr>
          <w:rFonts w:ascii="楷体" w:eastAsia="方正楷体简体" w:hAnsi="楷体"/>
          <w:sz w:val="24"/>
        </w:rPr>
        <w:t>1992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年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r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列入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世界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  <w:r w:rsidR="00845FF8" w:rsidRPr="00F57651">
              <w:rPr>
                <w:rFonts w:ascii="楷体" w:eastAsia="方正楷体简体" w:hAnsi="楷体"/>
                <w:sz w:val="28"/>
              </w:rPr>
              <w:t>r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自然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遗产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ngl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名录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>[    ]A.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s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845FF8" w:rsidRPr="00F57651">
              <w:rPr>
                <w:rFonts w:ascii="楷体" w:eastAsia="方正楷体简体" w:hAnsi="楷体"/>
                <w:sz w:val="24"/>
              </w:rPr>
              <w:t>chu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845FF8" w:rsidRPr="00F57651">
              <w:rPr>
                <w:rFonts w:ascii="楷体" w:eastAsia="方正楷体简体" w:hAnsi="楷体"/>
                <w:sz w:val="24"/>
              </w:rPr>
              <w:t>nsh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845FF8" w:rsidRPr="00F57651">
              <w:rPr>
                <w:rFonts w:ascii="楷体" w:eastAsia="方正楷体简体" w:hAnsi="楷体"/>
                <w:sz w:val="24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四川省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B.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ú</w:t>
            </w:r>
            <w:r w:rsidR="00845FF8" w:rsidRPr="00F57651">
              <w:rPr>
                <w:rFonts w:ascii="楷体" w:eastAsia="方正楷体简体" w:hAnsi="楷体"/>
                <w:sz w:val="24"/>
              </w:rPr>
              <w:t>nn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á</w:t>
            </w:r>
            <w:r w:rsidR="00845FF8" w:rsidRPr="00F57651">
              <w:rPr>
                <w:rFonts w:ascii="楷体" w:eastAsia="方正楷体简体" w:hAnsi="楷体"/>
                <w:sz w:val="24"/>
              </w:rPr>
              <w:t>nsh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ě</w:t>
            </w:r>
            <w:r w:rsidR="00845FF8" w:rsidRPr="00F57651">
              <w:rPr>
                <w:rFonts w:ascii="楷体" w:eastAsia="方正楷体简体" w:hAnsi="楷体"/>
                <w:sz w:val="24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云南省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C.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湖南省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    D.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江西省</w:t>
            </w:r>
          </w:rubyBase>
        </w:ruby>
      </w:r>
    </w:p>
    <w:p w:rsidR="008A37E7" w:rsidRDefault="008A37E7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8A37E7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30</w:t>
      </w:r>
      <w:r w:rsidRPr="001068E8">
        <w:rPr>
          <w:rFonts w:ascii="方正楷体简体" w:eastAsia="方正楷体简体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从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k</w:t>
            </w:r>
            <w:r w:rsidR="00845FF8" w:rsidRPr="009C05F9">
              <w:rPr>
                <w:rFonts w:ascii="SimSun" w:hAnsi="SimSun" w:hint="eastAsia"/>
                <w:sz w:val="28"/>
              </w:rPr>
              <w:t>ā</w:t>
            </w:r>
            <w:r w:rsidR="00845FF8" w:rsidRPr="009C05F9">
              <w:rPr>
                <w:rFonts w:ascii="SimSun" w:hAnsi="SimSun"/>
                <w:sz w:val="28"/>
              </w:rPr>
              <w:t>ish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开始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hu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华夏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</w:t>
            </w:r>
            <w:r w:rsidR="00845FF8" w:rsidRPr="009C05F9">
              <w:rPr>
                <w:rFonts w:ascii="SimSun" w:hAnsi="SimSun" w:hint="eastAsia"/>
                <w:sz w:val="28"/>
              </w:rPr>
              <w:t>ú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族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b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ē</w:t>
            </w:r>
            <w:r w:rsidR="00845FF8" w:rsidRPr="009C05F9">
              <w:rPr>
                <w:rFonts w:ascii="SimSun" w:hAnsi="SimSun"/>
                <w:sz w:val="28"/>
              </w:rPr>
              <w:t>ngzu</w:t>
            </w:r>
            <w:r w:rsidR="00845FF8" w:rsidRPr="009C05F9">
              <w:rPr>
                <w:rFonts w:ascii="SimSun" w:hAnsi="SimSun" w:hint="eastAsia"/>
                <w:sz w:val="28"/>
              </w:rPr>
              <w:t>ò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称作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nz</w:t>
            </w:r>
            <w:r w:rsidR="00845FF8" w:rsidRPr="009C05F9">
              <w:rPr>
                <w:rFonts w:ascii="SimSun" w:hAnsi="SimSun" w:hint="eastAsia"/>
                <w:sz w:val="28"/>
              </w:rPr>
              <w:t>ú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“汉族”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>
        <w:rPr>
          <w:rFonts w:ascii="方正楷体简体" w:eastAsia="方正楷体简体"/>
          <w:sz w:val="24"/>
        </w:rPr>
        <w:tab/>
        <w:t xml:space="preserve">          </w:t>
      </w:r>
    </w:p>
    <w:p w:rsidR="00845FF8" w:rsidRPr="001068E8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lastRenderedPageBreak/>
        <w:t xml:space="preserve"> 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ō</w:t>
            </w:r>
            <w:r w:rsidR="00845FF8" w:rsidRPr="009C05F9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西周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 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nd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汉代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t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ngd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唐代</w:t>
            </w:r>
          </w:rubyBase>
        </w:ruby>
      </w:r>
      <w:r>
        <w:rPr>
          <w:rFonts w:ascii="方正楷体简体" w:eastAsia="方正楷体简体"/>
          <w:sz w:val="24"/>
        </w:rPr>
        <w:t xml:space="preserve">  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m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  <w:r w:rsidR="00845FF8" w:rsidRPr="009C05F9">
              <w:rPr>
                <w:rFonts w:ascii="SimSun" w:hAnsi="SimSun"/>
                <w:sz w:val="28"/>
              </w:rPr>
              <w:t>ngd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明代</w:t>
            </w:r>
          </w:rubyBase>
        </w:ruby>
      </w:r>
    </w:p>
    <w:p w:rsidR="008A37E7" w:rsidRDefault="008A37E7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8A37E7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31</w:t>
      </w:r>
      <w:r w:rsidRPr="001068E8">
        <w:rPr>
          <w:rFonts w:ascii="方正楷体简体" w:eastAsia="方正楷体简体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l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yu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“腊月”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指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n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ngl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农历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1828B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 w:rsidRPr="001068E8">
        <w:rPr>
          <w:rFonts w:ascii="方正楷体简体" w:eastAsia="方正楷体简体" w:hint="eastAsia"/>
          <w:sz w:val="24"/>
        </w:rPr>
        <w:t>。</w:t>
      </w:r>
      <w:r w:rsidRPr="001068E8">
        <w:rPr>
          <w:rFonts w:ascii="方正楷体简体" w:eastAsia="方正楷体简体"/>
          <w:sz w:val="24"/>
        </w:rPr>
        <w:t xml:space="preserve">                     </w:t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  <w:t xml:space="preserve">        </w:t>
      </w:r>
    </w:p>
    <w:p w:rsidR="00845FF8" w:rsidRPr="001068E8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yu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一月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  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ryu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二月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C.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yu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十一月</w:t>
            </w:r>
          </w:rubyBase>
        </w:ruby>
      </w:r>
      <w:r>
        <w:rPr>
          <w:rFonts w:ascii="方正楷体简体" w:eastAsia="方正楷体简体"/>
          <w:sz w:val="24"/>
        </w:rPr>
        <w:t xml:space="preserve">   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sh</w:t>
            </w:r>
            <w:r w:rsidR="00845FF8" w:rsidRPr="00C64F39">
              <w:rPr>
                <w:rFonts w:ascii="SimSun" w:hAnsi="SimSun" w:hint="eastAsia"/>
                <w:sz w:val="28"/>
              </w:rPr>
              <w:t>í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十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'</w:t>
            </w:r>
            <w:r w:rsidR="00845FF8" w:rsidRPr="00C64F39">
              <w:rPr>
                <w:rFonts w:ascii="SimSun" w:hAnsi="SimSun" w:hint="eastAsia"/>
                <w:sz w:val="28"/>
              </w:rPr>
              <w:t>è</w:t>
            </w:r>
            <w:r w:rsidR="00845FF8" w:rsidRPr="00C64F39">
              <w:rPr>
                <w:rFonts w:ascii="SimSun" w:hAnsi="SimSun"/>
                <w:sz w:val="28"/>
              </w:rPr>
              <w:t>r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二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yu</w:t>
            </w:r>
            <w:r w:rsidR="00845FF8" w:rsidRPr="00C64F3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月</w:t>
            </w:r>
          </w:rubyBase>
        </w:ruby>
      </w:r>
    </w:p>
    <w:p w:rsidR="008A37E7" w:rsidRDefault="008A37E7" w:rsidP="00845FF8">
      <w:pPr>
        <w:spacing w:line="640" w:lineRule="exact"/>
        <w:ind w:rightChars="-51" w:right="-107"/>
        <w:rPr>
          <w:rFonts w:ascii="方正楷体简体" w:eastAsia="方正楷体简体"/>
          <w:color w:val="000000"/>
          <w:kern w:val="0"/>
          <w:sz w:val="24"/>
        </w:rPr>
      </w:pPr>
    </w:p>
    <w:p w:rsidR="008A37E7" w:rsidRDefault="00845FF8" w:rsidP="00845FF8">
      <w:pPr>
        <w:spacing w:line="640" w:lineRule="exact"/>
        <w:ind w:rightChars="-51" w:right="-107"/>
        <w:rPr>
          <w:rFonts w:ascii="方正楷体简体" w:eastAsia="方正楷体简体"/>
          <w:color w:val="000000"/>
          <w:kern w:val="0"/>
          <w:sz w:val="24"/>
        </w:rPr>
      </w:pPr>
      <w:r>
        <w:rPr>
          <w:rFonts w:ascii="方正楷体简体" w:eastAsia="方正楷体简体"/>
          <w:color w:val="000000"/>
          <w:kern w:val="0"/>
          <w:sz w:val="24"/>
        </w:rPr>
        <w:t>32</w:t>
      </w:r>
      <w:r w:rsidRPr="001068E8">
        <w:rPr>
          <w:rFonts w:ascii="方正楷体简体" w:eastAsia="方正楷体简体"/>
          <w:color w:val="000000"/>
          <w:kern w:val="0"/>
          <w:sz w:val="24"/>
        </w:rPr>
        <w:t xml:space="preserve">.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x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喜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ǎ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马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l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拉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ǎ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雅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山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w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è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位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ú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于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南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端</w:t>
            </w:r>
          </w:rubyBase>
        </w:ruby>
      </w:r>
      <w:r w:rsidRPr="001068E8">
        <w:rPr>
          <w:rFonts w:ascii="方正楷体简体" w:eastAsia="方正楷体简体" w:hint="eastAsia"/>
          <w:color w:val="000000"/>
          <w:kern w:val="0"/>
          <w:sz w:val="24"/>
        </w:rPr>
        <w:t>。</w:t>
      </w:r>
      <w:r w:rsidRPr="001068E8">
        <w:rPr>
          <w:rFonts w:ascii="方正楷体简体" w:eastAsia="方正楷体简体"/>
          <w:color w:val="000000"/>
          <w:kern w:val="0"/>
          <w:sz w:val="24"/>
        </w:rPr>
        <w:t xml:space="preserve">         </w:t>
      </w:r>
      <w:r>
        <w:rPr>
          <w:rFonts w:ascii="方正楷体简体" w:eastAsia="方正楷体简体"/>
          <w:color w:val="000000"/>
          <w:kern w:val="0"/>
          <w:sz w:val="24"/>
        </w:rPr>
        <w:tab/>
      </w:r>
      <w:r>
        <w:rPr>
          <w:rFonts w:ascii="方正楷体简体" w:eastAsia="方正楷体简体"/>
          <w:color w:val="000000"/>
          <w:kern w:val="0"/>
          <w:sz w:val="24"/>
        </w:rPr>
        <w:tab/>
        <w:t xml:space="preserve">          </w:t>
      </w:r>
    </w:p>
    <w:p w:rsidR="00845FF8" w:rsidRPr="008A37E7" w:rsidRDefault="00845FF8" w:rsidP="008A37E7">
      <w:pPr>
        <w:spacing w:line="640" w:lineRule="exact"/>
        <w:ind w:rightChars="-51" w:right="-107"/>
        <w:rPr>
          <w:rFonts w:ascii="方正楷体简体" w:eastAsia="方正楷体简体"/>
          <w:color w:val="000000"/>
          <w:sz w:val="24"/>
        </w:rPr>
      </w:pP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sz w:val="24"/>
        </w:rPr>
        <w:t>[    ]</w:t>
      </w:r>
      <w:r>
        <w:rPr>
          <w:rFonts w:ascii="方正楷体简体" w:eastAsia="方正楷体简体" w:hAnsi="KaiTi_GB2312"/>
          <w:color w:val="000000"/>
          <w:kern w:val="0"/>
          <w:sz w:val="24"/>
        </w:rPr>
        <w:t>A.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q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ī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青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藏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高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原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B.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è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内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ě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蒙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古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高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原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>C.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hu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黄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t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土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高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原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   D.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ú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云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贵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高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原</w:t>
            </w:r>
          </w:rubyBase>
        </w:ruby>
      </w:r>
    </w:p>
    <w:p w:rsidR="008A37E7" w:rsidRDefault="008A37E7" w:rsidP="00845FF8">
      <w:pPr>
        <w:spacing w:line="640" w:lineRule="exact"/>
        <w:ind w:left="6480" w:rightChars="-51" w:right="-107" w:hangingChars="2700" w:hanging="6480"/>
        <w:rPr>
          <w:rFonts w:ascii="方正楷体简体" w:eastAsia="方正楷体简体"/>
          <w:color w:val="000000"/>
          <w:kern w:val="0"/>
          <w:sz w:val="24"/>
        </w:rPr>
      </w:pPr>
    </w:p>
    <w:p w:rsidR="00845FF8" w:rsidRDefault="00845FF8" w:rsidP="00845FF8">
      <w:pPr>
        <w:spacing w:line="640" w:lineRule="exact"/>
        <w:ind w:left="6480" w:rightChars="-51" w:right="-107" w:hangingChars="2700" w:hanging="6480"/>
        <w:rPr>
          <w:rFonts w:ascii="方正楷体简体" w:eastAsia="方正楷体简体"/>
          <w:color w:val="000000"/>
          <w:kern w:val="0"/>
          <w:sz w:val="24"/>
        </w:rPr>
      </w:pPr>
      <w:r>
        <w:rPr>
          <w:rFonts w:ascii="方正楷体简体" w:eastAsia="方正楷体简体"/>
          <w:color w:val="000000"/>
          <w:kern w:val="0"/>
          <w:sz w:val="24"/>
        </w:rPr>
        <w:t>33</w:t>
      </w:r>
      <w:r w:rsidRPr="001068E8">
        <w:rPr>
          <w:rFonts w:ascii="方正楷体简体" w:eastAsia="方正楷体简体"/>
          <w:color w:val="000000"/>
          <w:kern w:val="0"/>
          <w:sz w:val="24"/>
        </w:rPr>
        <w:t xml:space="preserve">.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b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ě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ij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ī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北京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ù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ō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故宫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是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li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ǎ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两</w:t>
            </w:r>
          </w:rubyBase>
        </w:ruby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朝</w:t>
            </w:r>
          </w:rubyBase>
        </w:ruby>
      </w:r>
      <w:r w:rsidRPr="001068E8"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的</w:t>
            </w:r>
          </w:rubyBase>
        </w:ruby>
      </w:r>
      <w:r w:rsidRPr="001068E8">
        <w:rPr>
          <w:rFonts w:ascii="方正楷体简体" w:eastAsia="方正楷体简体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hu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ō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皇宫</w:t>
            </w:r>
          </w:rubyBase>
        </w:ruby>
      </w:r>
      <w:r w:rsidRPr="001068E8">
        <w:rPr>
          <w:rFonts w:ascii="方正楷体简体" w:eastAsia="方正楷体简体" w:hint="eastAsia"/>
          <w:color w:val="000000"/>
          <w:kern w:val="0"/>
          <w:sz w:val="24"/>
        </w:rPr>
        <w:t>。</w:t>
      </w:r>
    </w:p>
    <w:p w:rsidR="00845FF8" w:rsidRPr="008A37E7" w:rsidRDefault="00845FF8" w:rsidP="008A37E7">
      <w:pPr>
        <w:spacing w:line="640" w:lineRule="exact"/>
        <w:ind w:left="6480" w:rightChars="-51" w:right="-107" w:hangingChars="2700" w:hanging="6480"/>
        <w:rPr>
          <w:rFonts w:ascii="方正楷体简体" w:eastAsia="方正楷体简体"/>
          <w:color w:val="000000"/>
          <w:kern w:val="0"/>
          <w:sz w:val="24"/>
        </w:rPr>
      </w:pPr>
      <w:r>
        <w:rPr>
          <w:rFonts w:ascii="方正楷体简体" w:eastAsia="方正楷体简体"/>
          <w:sz w:val="24"/>
        </w:rPr>
        <w:t>[    ]</w:t>
      </w:r>
      <w:r>
        <w:rPr>
          <w:rFonts w:ascii="方正楷体简体" w:eastAsia="方正楷体简体" w:hAnsi="KaiTi_GB2312"/>
          <w:color w:val="000000"/>
          <w:kern w:val="0"/>
          <w:sz w:val="24"/>
        </w:rPr>
        <w:t>A.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í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ngq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ī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明清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B.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ò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宋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元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C.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ò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宋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í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明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D.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元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í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明</w:t>
            </w:r>
          </w:rubyBase>
        </w:ruby>
      </w:r>
    </w:p>
    <w:p w:rsidR="008A37E7" w:rsidRDefault="008A37E7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A37E7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34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ngd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承德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避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暑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山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在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省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承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德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市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845FF8" w:rsidRPr="00F57651">
              <w:rPr>
                <w:rFonts w:ascii="楷体" w:eastAsia="方正楷体简体" w:hAnsi="楷体"/>
                <w:sz w:val="24"/>
              </w:rPr>
              <w:t>nggu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著名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清代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皇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家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园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林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  <w:r w:rsidR="008A37E7">
        <w:rPr>
          <w:rFonts w:ascii="楷体" w:eastAsia="方正楷体简体" w:hAnsi="楷体"/>
          <w:sz w:val="24"/>
        </w:rPr>
        <w:tab/>
      </w:r>
    </w:p>
    <w:p w:rsidR="00845FF8" w:rsidRPr="00F57651" w:rsidRDefault="008A37E7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 xml:space="preserve"> 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河北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河南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山东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山西</w:t>
            </w:r>
          </w:rubyBase>
        </w:ruby>
      </w:r>
    </w:p>
    <w:p w:rsidR="008A37E7" w:rsidRDefault="008A37E7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35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iy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位于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uy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欧亚大陆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东部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ǒ</w:t>
            </w:r>
            <w:r w:rsidR="00845FF8" w:rsidRPr="00F57651">
              <w:rPr>
                <w:rFonts w:ascii="楷体" w:eastAsia="方正楷体简体" w:hAnsi="楷体"/>
                <w:sz w:val="28"/>
              </w:rPr>
              <w:t>u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有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陆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上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邻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国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ab/>
      </w:r>
    </w:p>
    <w:p w:rsidR="00845FF8" w:rsidRPr="00F57651" w:rsidRDefault="008A37E7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A.13</w:t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个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B.14</w:t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个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C.15</w:t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个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D.16</w:t>
      </w:r>
      <w:r w:rsidR="00845FF8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F7F6E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个</w:t>
            </w:r>
          </w:rubyBase>
        </w:ruby>
      </w:r>
    </w:p>
    <w:p w:rsidR="008A37E7" w:rsidRDefault="008A37E7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36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东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北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p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平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原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以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著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ē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称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</w:p>
    <w:p w:rsidR="00845FF8" w:rsidRPr="00407CFE" w:rsidRDefault="008A37E7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草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地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黄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t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土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红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t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土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 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ē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黑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t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土</w:t>
            </w:r>
          </w:rubyBase>
        </w:ruby>
      </w: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37</w:t>
      </w:r>
      <w:r w:rsidRPr="00D65A31">
        <w:rPr>
          <w:rFonts w:ascii="方正楷体简体" w:eastAsia="方正楷体简体" w:hAnsi="楷体"/>
          <w:sz w:val="24"/>
        </w:rPr>
        <w:t>. 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少数民族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聚居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集中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省份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</w:p>
    <w:p w:rsidR="00845FF8" w:rsidRPr="00D65A31" w:rsidRDefault="008A37E7" w:rsidP="008A37E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广西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贵州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nn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云南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四川</w:t>
            </w:r>
          </w:rubyBase>
        </w:ruby>
      </w:r>
    </w:p>
    <w:p w:rsidR="008A37E7" w:rsidRDefault="008A37E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/>
          <w:sz w:val="24"/>
        </w:rPr>
        <w:t>3</w:t>
      </w:r>
      <w:r>
        <w:rPr>
          <w:rFonts w:ascii="方正楷体简体" w:eastAsia="方正楷体简体" w:hAnsi="楷体"/>
          <w:sz w:val="24"/>
        </w:rPr>
        <w:t>8</w:t>
      </w:r>
      <w:r w:rsidRPr="00D65A31">
        <w:rPr>
          <w:rFonts w:ascii="方正楷体简体" w:eastAsia="方正楷体简体" w:hAnsi="楷体"/>
          <w:sz w:val="24"/>
        </w:rPr>
        <w:t xml:space="preserve">.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锣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鼓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属于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民族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乐器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类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乐器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ab/>
      </w:r>
    </w:p>
    <w:p w:rsidR="00845FF8" w:rsidRPr="00D65A31" w:rsidRDefault="008A37E7" w:rsidP="008A37E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吹奏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拉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弦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弹拨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打击</w:t>
            </w:r>
          </w:rubyBase>
        </w:ruby>
      </w:r>
    </w:p>
    <w:p w:rsidR="008A37E7" w:rsidRDefault="00845FF8" w:rsidP="00845FF8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color w:val="000000"/>
          <w:kern w:val="0"/>
          <w:sz w:val="24"/>
        </w:rPr>
      </w:pPr>
      <w:r>
        <w:rPr>
          <w:rFonts w:ascii="方正楷体简体" w:eastAsia="方正楷体简体" w:hAnsi="KaiTi_GB2312"/>
          <w:color w:val="000000"/>
          <w:kern w:val="0"/>
          <w:sz w:val="24"/>
        </w:rPr>
        <w:t>39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>.</w:t>
      </w:r>
      <w:r w:rsidRPr="001828B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ō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国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ě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也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世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界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0B602B">
              <w:rPr>
                <w:rFonts w:ascii="SimSun" w:hAnsi="SimSun"/>
                <w:color w:val="000000"/>
                <w:kern w:val="0"/>
                <w:sz w:val="28"/>
              </w:rPr>
              <w:t>shang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è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内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l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陆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p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盆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地</w:t>
            </w:r>
          </w:rubyBase>
        </w:ruby>
      </w:r>
      <w:r w:rsidRPr="001068E8">
        <w:rPr>
          <w:rFonts w:ascii="方正楷体简体" w:eastAsia="方正楷体简体" w:hAnsi="KaiTi_GB2312" w:hint="eastAsia"/>
          <w:color w:val="000000"/>
          <w:kern w:val="0"/>
          <w:sz w:val="24"/>
        </w:rPr>
        <w:t>。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</w:p>
    <w:p w:rsidR="00845FF8" w:rsidRPr="008A37E7" w:rsidRDefault="00845FF8" w:rsidP="008A37E7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b/>
          <w:color w:val="000000"/>
          <w:kern w:val="0"/>
          <w:sz w:val="24"/>
        </w:rPr>
      </w:pP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/>
          <w:sz w:val="24"/>
        </w:rPr>
        <w:t>[    ]</w:t>
      </w:r>
      <w:r>
        <w:rPr>
          <w:rFonts w:ascii="方正楷体简体" w:eastAsia="方正楷体简体" w:hAnsi="KaiTi_GB2312"/>
          <w:color w:val="000000"/>
          <w:kern w:val="0"/>
          <w:sz w:val="24"/>
        </w:rPr>
        <w:t>A.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t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ǎ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塔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l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里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木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p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盆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地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B.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ǔ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准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A795F">
              <w:rPr>
                <w:rFonts w:ascii="SimSun" w:hAnsi="SimSun"/>
                <w:color w:val="000000"/>
                <w:kern w:val="0"/>
                <w:sz w:val="28"/>
              </w:rPr>
              <w:t>'g</w:t>
            </w:r>
            <w:r w:rsidR="00845FF8" w:rsidRPr="00AA795F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格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int="eastAsia"/>
                <w:color w:val="000000"/>
                <w:kern w:val="0"/>
                <w:sz w:val="28"/>
              </w:rPr>
              <w:t>ě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r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尔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p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盆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地</w:t>
            </w:r>
          </w:rubyBase>
        </w:ruby>
      </w:r>
      <w:r w:rsidR="008A37E7">
        <w:rPr>
          <w:rFonts w:ascii="方正楷体简体" w:eastAsia="方正楷体简体" w:hAnsi="KaiTi_GB2312"/>
          <w:b/>
          <w:color w:val="000000"/>
          <w:kern w:val="0"/>
          <w:sz w:val="24"/>
        </w:rPr>
        <w:t xml:space="preserve">     </w:t>
      </w:r>
      <w:r>
        <w:rPr>
          <w:rFonts w:ascii="方正楷体简体" w:eastAsia="方正楷体简体" w:hAnsi="KaiTi_GB2312"/>
          <w:color w:val="000000"/>
          <w:kern w:val="0"/>
          <w:sz w:val="24"/>
        </w:rPr>
        <w:t>C.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柴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达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m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木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p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盆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地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 </w:t>
      </w:r>
      <w:r w:rsidR="008A37E7">
        <w:rPr>
          <w:rFonts w:ascii="方正楷体简体" w:eastAsia="方正楷体简体" w:hAnsi="KaiTi_GB2312"/>
          <w:color w:val="000000"/>
          <w:kern w:val="0"/>
          <w:sz w:val="24"/>
        </w:rPr>
        <w:t xml:space="preserve">   </w:t>
      </w:r>
      <w:r>
        <w:rPr>
          <w:rFonts w:ascii="方正楷体简体" w:eastAsia="方正楷体简体" w:hAnsi="KaiTi_GB2312"/>
          <w:color w:val="000000"/>
          <w:kern w:val="0"/>
          <w:sz w:val="24"/>
        </w:rPr>
        <w:t>D.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四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川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p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盆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地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D65A31">
        <w:rPr>
          <w:rFonts w:ascii="方正楷体简体" w:eastAsia="方正楷体简体" w:hAnsi="楷体"/>
          <w:sz w:val="24"/>
        </w:rPr>
        <w:t>4</w:t>
      </w:r>
      <w:r>
        <w:rPr>
          <w:rFonts w:ascii="方正楷体简体" w:eastAsia="方正楷体简体" w:hAnsi="楷体"/>
          <w:sz w:val="24"/>
        </w:rPr>
        <w:t>0</w:t>
      </w:r>
      <w:r w:rsidRPr="00D65A31">
        <w:rPr>
          <w:rFonts w:ascii="方正楷体简体" w:eastAsia="方正楷体简体" w:hAnsi="楷体"/>
          <w:sz w:val="24"/>
        </w:rPr>
        <w:t xml:space="preserve">.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书法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字体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t>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常用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ngbi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方便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手写体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草书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B.</w:t>
      </w:r>
      <w:r w:rsidR="00845FF8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EB1428">
              <w:rPr>
                <w:rFonts w:ascii="楷体" w:eastAsia="楷体" w:hAnsi="楷体"/>
                <w:sz w:val="28"/>
              </w:rPr>
              <w:t>x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í</w:t>
            </w:r>
            <w:r w:rsidR="00845FF8" w:rsidRPr="00EB1428">
              <w:rPr>
                <w:rFonts w:ascii="楷体" w:eastAsia="楷体" w:hAnsi="楷体"/>
                <w:sz w:val="28"/>
              </w:rPr>
              <w:t>ngsh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ū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行书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隶书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楷书</w:t>
            </w:r>
          </w:rubyBase>
        </w:ruby>
      </w:r>
    </w:p>
    <w:p w:rsidR="00AA65B7" w:rsidRDefault="00AA65B7" w:rsidP="00845FF8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color w:val="000000"/>
          <w:kern w:val="0"/>
          <w:sz w:val="24"/>
        </w:rPr>
      </w:pPr>
    </w:p>
    <w:p w:rsidR="00AA65B7" w:rsidRDefault="00845FF8" w:rsidP="00845FF8">
      <w:pPr>
        <w:spacing w:before="225" w:after="225" w:line="640" w:lineRule="exact"/>
        <w:ind w:rightChars="-51" w:right="-107"/>
        <w:rPr>
          <w:rFonts w:ascii="方正楷体简体" w:eastAsia="方正楷体简体" w:hAnsi="KaiTi_GB2312"/>
          <w:color w:val="000000"/>
          <w:kern w:val="0"/>
          <w:sz w:val="24"/>
        </w:rPr>
      </w:pPr>
      <w:r>
        <w:rPr>
          <w:rFonts w:ascii="方正楷体简体" w:eastAsia="方正楷体简体" w:hAnsi="KaiTi_GB2312"/>
          <w:color w:val="000000"/>
          <w:kern w:val="0"/>
          <w:sz w:val="24"/>
        </w:rPr>
        <w:t>41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>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长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江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三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xi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峡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建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成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ò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后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k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ě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可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以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g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ǎ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改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bi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变</w:t>
            </w:r>
          </w:rubyBase>
        </w:ruby>
      </w:r>
      <w:r w:rsidRPr="001828B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t</w:t>
            </w:r>
            <w:r w:rsidR="00845FF8" w:rsidRPr="005536C9">
              <w:rPr>
                <w:rFonts w:ascii="SimSun" w:hAnsi="SimSun" w:hint="eastAsia"/>
                <w:sz w:val="28"/>
              </w:rPr>
              <w:t>ō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通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h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航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ti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条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件</w:t>
            </w:r>
          </w:rubyBase>
        </w:ruby>
      </w:r>
      <w:r w:rsidRPr="001068E8">
        <w:rPr>
          <w:rFonts w:ascii="方正楷体简体" w:eastAsia="方正楷体简体" w:hAnsi="KaiTi_GB2312" w:hint="eastAsia"/>
          <w:color w:val="000000"/>
          <w:kern w:val="0"/>
          <w:sz w:val="24"/>
        </w:rPr>
        <w:t>。</w:t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   </w:t>
      </w:r>
      <w:r w:rsidR="00AA65B7">
        <w:rPr>
          <w:rFonts w:ascii="方正楷体简体" w:eastAsia="方正楷体简体" w:hAnsi="KaiTi_GB2312"/>
          <w:color w:val="000000"/>
          <w:kern w:val="0"/>
          <w:sz w:val="24"/>
        </w:rPr>
        <w:t xml:space="preserve">                </w:t>
      </w:r>
    </w:p>
    <w:p w:rsidR="00845FF8" w:rsidRPr="00AA65B7" w:rsidRDefault="00845FF8" w:rsidP="00AA65B7">
      <w:pPr>
        <w:spacing w:before="225" w:after="225" w:line="640" w:lineRule="exact"/>
        <w:ind w:rightChars="-51" w:right="-107"/>
        <w:jc w:val="left"/>
        <w:rPr>
          <w:rFonts w:ascii="方正楷体简体" w:eastAsia="方正楷体简体" w:hAnsi="KaiTi_GB2312"/>
          <w:b/>
          <w:color w:val="000000"/>
          <w:kern w:val="0"/>
          <w:sz w:val="24"/>
        </w:rPr>
      </w:pPr>
      <w:r>
        <w:rPr>
          <w:rFonts w:ascii="方正楷体简体" w:eastAsia="方正楷体简体"/>
          <w:sz w:val="24"/>
        </w:rPr>
        <w:t>[    ]</w:t>
      </w:r>
      <w:r>
        <w:rPr>
          <w:rFonts w:ascii="方正楷体简体" w:eastAsia="方正楷体简体" w:hAnsi="KaiTi_GB2312"/>
          <w:color w:val="000000"/>
          <w:kern w:val="0"/>
          <w:sz w:val="24"/>
        </w:rPr>
        <w:t>A.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hu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黄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河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ó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游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 w:rsidR="00AA65B7">
        <w:rPr>
          <w:rFonts w:ascii="方正楷体简体" w:eastAsia="方正楷体简体" w:hAnsi="KaiTi_GB2312"/>
          <w:color w:val="000000"/>
          <w:kern w:val="0"/>
          <w:sz w:val="24"/>
        </w:rPr>
        <w:t xml:space="preserve"> 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B.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hu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黄河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xi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下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ó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游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>C.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ngji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长江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sh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à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ó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游</w:t>
            </w:r>
          </w:rubyBase>
        </w:ruby>
      </w:r>
      <w:r w:rsidRPr="001068E8"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   D.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ch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á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长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ā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江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t xml:space="preserve"> </w:t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ō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KaiTi_GB2312"/>
          <w:color w:val="000000"/>
          <w:kern w:val="0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y</w:t>
            </w:r>
            <w:r w:rsidR="00845FF8" w:rsidRPr="005536C9">
              <w:rPr>
                <w:rFonts w:ascii="SimSun" w:hAnsi="SimSun" w:hint="eastAsia"/>
                <w:color w:val="000000"/>
                <w:kern w:val="0"/>
                <w:sz w:val="28"/>
              </w:rPr>
              <w:t>ó</w:t>
            </w:r>
            <w:r w:rsidR="00845FF8" w:rsidRPr="005536C9">
              <w:rPr>
                <w:rFonts w:ascii="SimSun" w:hAnsi="SimSun"/>
                <w:color w:val="000000"/>
                <w:kern w:val="0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KaiTi_GB2312" w:hint="eastAsia"/>
                <w:color w:val="000000"/>
                <w:kern w:val="0"/>
                <w:sz w:val="24"/>
              </w:rPr>
              <w:t>游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42</w:t>
      </w:r>
      <w:r w:rsidRPr="00D65A31">
        <w:rPr>
          <w:rFonts w:ascii="方正楷体简体" w:eastAsia="方正楷体简体" w:hAnsi="楷体"/>
          <w:sz w:val="24"/>
        </w:rPr>
        <w:t>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宫廷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建筑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大都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采用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d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w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ū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屋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d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ǐ</w:t>
            </w:r>
            <w:r w:rsidR="00845FF8" w:rsidRPr="00D65A31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顶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这种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大屋顶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不仅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美观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rqi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而且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可以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起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防止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作用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>。</w:t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虫蛀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idi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雷电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</w:t>
      </w:r>
      <w:r w:rsidR="00845FF8">
        <w:rPr>
          <w:rFonts w:ascii="方正楷体简体" w:eastAsia="方正楷体简体" w:hAnsi="楷体"/>
          <w:sz w:val="24"/>
        </w:rPr>
        <w:t xml:space="preserve">    </w:t>
      </w:r>
      <w:r w:rsidR="00845FF8" w:rsidRPr="00D65A31">
        <w:rPr>
          <w:rFonts w:ascii="方正楷体简体" w:eastAsia="方正楷体简体" w:hAnsi="楷体"/>
          <w:sz w:val="24"/>
        </w:rPr>
        <w:t>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雨水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腐蚀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nr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散热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太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ku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快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A65B7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43</w:t>
      </w:r>
      <w:r w:rsidRPr="00D65A31">
        <w:rPr>
          <w:rFonts w:ascii="方正楷体简体" w:eastAsia="方正楷体简体" w:hAnsi="楷体"/>
          <w:sz w:val="24"/>
        </w:rPr>
        <w:t xml:space="preserve">.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t xml:space="preserve"> 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不仅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珍贵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p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物品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还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常常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当作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美好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事物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标志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君子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风范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象征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</w:p>
    <w:p w:rsidR="00845FF8" w:rsidRPr="00D65A31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黄金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玉石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白银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珍珠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44</w:t>
      </w:r>
      <w:r w:rsidRPr="00D65A31">
        <w:rPr>
          <w:rFonts w:ascii="方正楷体简体" w:eastAsia="方正楷体简体" w:hAnsi="楷体"/>
          <w:sz w:val="24"/>
        </w:rPr>
        <w:t>.</w:t>
      </w:r>
      <w:r w:rsidRPr="00D65A31">
        <w:rPr>
          <w:rFonts w:ascii="方正楷体简体" w:eastAsia="方正楷体简体" w:hAnsi="楷体" w:hint="eastAsia"/>
          <w:sz w:val="24"/>
        </w:rPr>
        <w:t>“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独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异乡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异客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每逢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佳节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倍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8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思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8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8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亲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”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唐代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诗人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EB1428">
              <w:rPr>
                <w:rFonts w:ascii="楷体" w:eastAsia="楷体" w:hAnsi="楷体"/>
                <w:sz w:val="28"/>
              </w:rPr>
              <w:t>ch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ó</w:t>
            </w:r>
            <w:r w:rsidR="00845FF8" w:rsidRPr="00EB1428">
              <w:rPr>
                <w:rFonts w:ascii="楷体" w:eastAsia="楷体" w:hAnsi="楷体"/>
                <w:sz w:val="28"/>
              </w:rPr>
              <w:t>ngy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á</w:t>
            </w:r>
            <w:r w:rsidR="00845FF8" w:rsidRPr="00EB1428">
              <w:rPr>
                <w:rFonts w:ascii="楷体" w:eastAsia="楷体" w:hAnsi="楷体"/>
                <w:sz w:val="28"/>
              </w:rPr>
              <w:t>ngji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重阳节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思亲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作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  <w:t xml:space="preserve"> </w:t>
      </w:r>
      <w:r>
        <w:rPr>
          <w:rFonts w:ascii="方正楷体简体" w:eastAsia="方正楷体简体" w:hAnsi="楷体"/>
          <w:sz w:val="24"/>
        </w:rPr>
        <w:tab/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白居易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杜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牧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</w:t>
      </w:r>
      <w:r w:rsidR="00845FF8">
        <w:rPr>
          <w:rFonts w:ascii="方正楷体简体" w:eastAsia="方正楷体简体" w:hAnsi="楷体"/>
          <w:sz w:val="24"/>
        </w:rPr>
        <w:t xml:space="preserve">  </w:t>
      </w:r>
      <w:r w:rsidR="00845FF8" w:rsidRPr="00D65A31">
        <w:rPr>
          <w:rFonts w:ascii="方正楷体简体" w:eastAsia="方正楷体简体" w:hAnsi="楷体"/>
          <w:sz w:val="24"/>
        </w:rPr>
        <w:t>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涣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维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45.</w:t>
      </w:r>
      <w:r w:rsidRPr="00D65A31"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EB1428">
              <w:rPr>
                <w:rFonts w:ascii="楷体" w:eastAsia="楷体" w:hAnsi="楷体"/>
                <w:sz w:val="28"/>
              </w:rPr>
              <w:t>j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ī</w:t>
            </w:r>
            <w:r w:rsidR="00845FF8" w:rsidRPr="00EB1428">
              <w:rPr>
                <w:rFonts w:ascii="楷体" w:eastAsia="楷体" w:hAnsi="楷体"/>
                <w:sz w:val="28"/>
              </w:rPr>
              <w:t>nl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ǚ</w:t>
            </w:r>
            <w:r w:rsidR="00845FF8" w:rsidRPr="00EB1428">
              <w:rPr>
                <w:rFonts w:ascii="楷体" w:eastAsia="楷体" w:hAnsi="楷体"/>
                <w:sz w:val="28"/>
              </w:rPr>
              <w:t>y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ù</w:t>
            </w:r>
            <w:r w:rsidR="00845FF8" w:rsidRPr="00EB1428">
              <w:rPr>
                <w:rFonts w:ascii="楷体" w:eastAsia="楷体" w:hAnsi="楷体"/>
                <w:sz w:val="28"/>
              </w:rPr>
              <w:t>y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金缕玉衣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皇帝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贵族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穿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fu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衣服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祭祀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结婚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</w:t>
      </w:r>
      <w:r w:rsidR="00845FF8">
        <w:rPr>
          <w:rFonts w:ascii="方正楷体简体" w:eastAsia="方正楷体简体" w:hAnsi="楷体"/>
          <w:sz w:val="24"/>
        </w:rPr>
        <w:t xml:space="preserve">    </w:t>
      </w:r>
      <w:r w:rsidR="00845FF8" w:rsidRPr="00D65A31">
        <w:rPr>
          <w:rFonts w:ascii="方正楷体简体" w:eastAsia="方正楷体简体" w:hAnsi="楷体"/>
          <w:sz w:val="24"/>
        </w:rPr>
        <w:t>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死后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 D.</w:t>
      </w:r>
      <w:r w:rsidR="00845FF8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E2471">
              <w:rPr>
                <w:rFonts w:ascii="楷体" w:eastAsia="楷体" w:hAnsi="楷体"/>
                <w:sz w:val="28"/>
              </w:rPr>
              <w:t>x</w:t>
            </w:r>
            <w:r w:rsidR="00845FF8" w:rsidRPr="00FE2471">
              <w:rPr>
                <w:rFonts w:ascii="楷体" w:eastAsia="楷体" w:hAnsi="楷体" w:hint="eastAsia"/>
                <w:sz w:val="28"/>
              </w:rPr>
              <w:t>í</w:t>
            </w:r>
            <w:r w:rsidR="00845FF8" w:rsidRPr="00FE2471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行</w:t>
            </w:r>
          </w:rubyBase>
        </w:ruby>
      </w:r>
      <w:r w:rsidR="00845FF8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E2471">
              <w:rPr>
                <w:rFonts w:ascii="楷体" w:eastAsia="楷体" w:hAnsi="楷体"/>
                <w:sz w:val="28"/>
              </w:rPr>
              <w:t>j</w:t>
            </w:r>
            <w:r w:rsidR="00845FF8" w:rsidRPr="00FE2471">
              <w:rPr>
                <w:rFonts w:ascii="楷体" w:eastAsia="楷体" w:hAnsi="楷体" w:hint="eastAsia"/>
                <w:sz w:val="28"/>
              </w:rPr>
              <w:t>ū</w:t>
            </w:r>
            <w:r w:rsidR="00845FF8" w:rsidRPr="00FE2471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军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</w:p>
    <w:p w:rsidR="00AA65B7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A65B7" w:rsidRDefault="00845FF8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46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长城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始建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</w:p>
    <w:p w:rsidR="00845FF8" w:rsidRPr="00A0301C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nqi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春秋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战国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秦朝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西汉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明朝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A65B7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47</w:t>
      </w:r>
      <w:r w:rsidRPr="00D65A31">
        <w:rPr>
          <w:rFonts w:ascii="方正楷体简体" w:eastAsia="方正楷体简体" w:hAnsi="楷体"/>
          <w:sz w:val="24"/>
        </w:rPr>
        <w:t xml:space="preserve">.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元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杂剧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悲剧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 w:hint="eastAsia"/>
          <w:sz w:val="24"/>
        </w:rPr>
        <w:t>《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65555">
              <w:rPr>
                <w:rFonts w:ascii="楷体" w:eastAsia="楷体" w:hAnsi="楷体"/>
                <w:sz w:val="28"/>
              </w:rPr>
              <w:t>d</w:t>
            </w:r>
            <w:r w:rsidR="00845FF8" w:rsidRPr="00A65555">
              <w:rPr>
                <w:rFonts w:ascii="楷体" w:eastAsia="楷体" w:hAnsi="楷体" w:hint="eastAsia"/>
                <w:sz w:val="28"/>
              </w:rPr>
              <w:t>ò</w:t>
            </w:r>
            <w:r w:rsidR="00845FF8" w:rsidRPr="00A65555">
              <w:rPr>
                <w:rFonts w:ascii="楷体" w:eastAsia="楷体" w:hAnsi="楷体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窦</w:t>
            </w:r>
          </w:rubyBase>
        </w:ruby>
      </w:r>
      <w:r>
        <w:rPr>
          <w:rFonts w:ascii="方正楷体简体" w:eastAsia="方正楷体简体" w:hAnsi="楷体"/>
          <w:sz w:val="24"/>
        </w:rPr>
        <w:fldChar w:fldCharType="begin"/>
      </w:r>
      <w:r>
        <w:rPr>
          <w:rFonts w:ascii="方正楷体简体" w:eastAsia="方正楷体简体" w:hAnsi="楷体"/>
          <w:sz w:val="24"/>
        </w:rPr>
        <w:instrText>EQ \* jc2 \* "Font:</w:instrText>
      </w:r>
      <w:r>
        <w:rPr>
          <w:rFonts w:ascii="方正楷体简体" w:eastAsia="方正楷体简体" w:hAnsi="楷体" w:hint="eastAsia"/>
          <w:sz w:val="24"/>
        </w:rPr>
        <w:instrText>楷体</w:instrText>
      </w:r>
      <w:r>
        <w:rPr>
          <w:rFonts w:ascii="方正楷体简体" w:eastAsia="方正楷体简体" w:hAnsi="楷体"/>
          <w:sz w:val="24"/>
        </w:rPr>
        <w:instrText>" \* hps28 \o\ad(\s\up 13(</w:instrText>
      </w:r>
      <w:r w:rsidRPr="00A65555">
        <w:rPr>
          <w:rFonts w:ascii="楷体" w:eastAsia="楷体" w:hAnsi="楷体"/>
          <w:sz w:val="28"/>
        </w:rPr>
        <w:instrText>'</w:instrText>
      </w:r>
      <w:r w:rsidRPr="00A65555">
        <w:rPr>
          <w:rFonts w:ascii="楷体" w:eastAsia="楷体" w:hAnsi="楷体" w:hint="eastAsia"/>
          <w:sz w:val="28"/>
        </w:rPr>
        <w:instrText>é</w:instrText>
      </w:r>
      <w:r>
        <w:rPr>
          <w:rFonts w:ascii="方正楷体简体" w:eastAsia="方正楷体简体" w:hAnsi="楷体"/>
          <w:sz w:val="24"/>
        </w:rPr>
        <w:instrText>),</w:instrText>
      </w:r>
      <w:r>
        <w:rPr>
          <w:rFonts w:ascii="方正楷体简体" w:eastAsia="方正楷体简体" w:hAnsi="楷体" w:hint="eastAsia"/>
          <w:sz w:val="24"/>
        </w:rPr>
        <w:instrText>娥</w:instrText>
      </w:r>
      <w:r>
        <w:rPr>
          <w:rFonts w:ascii="方正楷体简体" w:eastAsia="方正楷体简体" w:hAnsi="楷体"/>
          <w:sz w:val="24"/>
        </w:rPr>
        <w:instrText>)</w:instrText>
      </w:r>
      <w:r>
        <w:rPr>
          <w:rFonts w:ascii="方正楷体简体" w:eastAsia="方正楷体简体" w:hAnsi="楷体"/>
          <w:sz w:val="24"/>
        </w:rPr>
        <w:fldChar w:fldCharType="end"/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65555">
              <w:rPr>
                <w:rFonts w:ascii="楷体" w:eastAsia="楷体" w:hAnsi="楷体"/>
                <w:sz w:val="28"/>
              </w:rPr>
              <w:t>yu</w:t>
            </w:r>
            <w:r w:rsidR="00845FF8" w:rsidRPr="00A65555">
              <w:rPr>
                <w:rFonts w:ascii="楷体" w:eastAsia="楷体" w:hAnsi="楷体" w:hint="eastAsia"/>
                <w:sz w:val="28"/>
              </w:rPr>
              <w:t>ā</w:t>
            </w:r>
            <w:r w:rsidR="00845FF8" w:rsidRPr="00A65555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冤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创作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AA65B7">
        <w:rPr>
          <w:rFonts w:ascii="方正楷体简体" w:eastAsia="方正楷体简体" w:hAnsi="楷体"/>
          <w:sz w:val="24"/>
        </w:rPr>
        <w:t xml:space="preserve"> </w:t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关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卿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实甫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</w:t>
      </w:r>
      <w:r w:rsidR="00845FF8">
        <w:rPr>
          <w:rFonts w:ascii="方正楷体简体" w:eastAsia="方正楷体简体" w:hAnsi="楷体"/>
          <w:sz w:val="24"/>
        </w:rPr>
        <w:t xml:space="preserve">    </w:t>
      </w:r>
      <w:r w:rsidR="00845FF8" w:rsidRPr="00D65A31">
        <w:rPr>
          <w:rFonts w:ascii="方正楷体简体" w:eastAsia="方正楷体简体" w:hAnsi="楷体"/>
          <w:sz w:val="24"/>
        </w:rPr>
        <w:t>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致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远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白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p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朴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A65B7" w:rsidRDefault="00845FF8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48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/>
          <w:sz w:val="24"/>
        </w:rPr>
        <w:t>______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先后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征服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其他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国家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并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灭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周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王室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统一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齐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韩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赵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秦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49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以下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哪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项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不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属于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？</w:t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地动仪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火药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C. 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nshu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印刷术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指南针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Pr="00A0301C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50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f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ā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发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ò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动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“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ch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é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陈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qi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á</w:t>
            </w:r>
            <w:r w:rsidR="00845FF8" w:rsidRPr="00A0301C">
              <w:rPr>
                <w:rFonts w:ascii="楷体" w:eastAsia="楷体" w:hAnsi="楷体"/>
                <w:sz w:val="28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b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ī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兵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bi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变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”</w:t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m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ji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赵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ku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ā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匡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y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胤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 xml:space="preserve"> </w:t>
      </w:r>
      <w:r w:rsidR="00AA65B7">
        <w:rPr>
          <w:rFonts w:ascii="方正楷体简体" w:eastAsia="方正楷体简体" w:hAnsi="楷体"/>
          <w:sz w:val="24"/>
        </w:rPr>
        <w:t>[    ]</w:t>
      </w:r>
      <w:r w:rsidRPr="00A0301C">
        <w:rPr>
          <w:rFonts w:ascii="方正楷体简体" w:eastAsia="方正楷体简体" w:hAnsi="楷体"/>
          <w:sz w:val="24"/>
        </w:rPr>
        <w:t>A.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后唐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B.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后晋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C.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后汉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D.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后周</w:t>
            </w:r>
          </w:rubyBase>
        </w:ruby>
      </w:r>
    </w:p>
    <w:p w:rsidR="00AA65B7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A65B7" w:rsidRDefault="00845FF8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51</w:t>
      </w:r>
      <w:r w:rsidRPr="00D65A31">
        <w:rPr>
          <w:rFonts w:ascii="方正楷体简体" w:eastAsia="方正楷体简体" w:hAnsi="楷体" w:hint="eastAsia"/>
          <w:sz w:val="24"/>
        </w:rPr>
        <w:t>．《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清明上河图》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属于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__________</w:t>
      </w:r>
      <w:r w:rsidRPr="00D65A3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</w:r>
      <w:r>
        <w:rPr>
          <w:rFonts w:ascii="方正楷体简体" w:eastAsia="方正楷体简体" w:hAnsi="楷体"/>
          <w:sz w:val="24"/>
        </w:rPr>
        <w:tab/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人物画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 B.</w:t>
      </w:r>
      <w:r w:rsidR="00845FF8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AB7927">
              <w:rPr>
                <w:rFonts w:ascii="SimSun" w:hAnsi="SimSun"/>
                <w:sz w:val="28"/>
              </w:rPr>
              <w:t>sh</w:t>
            </w:r>
            <w:r w:rsidR="00845FF8" w:rsidRPr="00AB7927">
              <w:rPr>
                <w:rFonts w:ascii="SimSun" w:hAnsi="SimSun" w:hint="eastAsia"/>
                <w:sz w:val="28"/>
              </w:rPr>
              <w:t>ā</w:t>
            </w:r>
            <w:r w:rsidR="00845FF8" w:rsidRPr="00AB7927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="00845FF8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B7927">
              <w:rPr>
                <w:rFonts w:ascii="楷体" w:eastAsia="楷体" w:hAnsi="楷体"/>
                <w:sz w:val="28"/>
              </w:rPr>
              <w:t>shu</w:t>
            </w:r>
            <w:r w:rsidR="00845FF8" w:rsidRPr="00AB7927">
              <w:rPr>
                <w:rFonts w:ascii="楷体" w:eastAsia="楷体" w:hAnsi="楷体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水</w:t>
            </w:r>
          </w:rubyBase>
        </w:ruby>
      </w:r>
      <w:r w:rsidR="00845FF8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B7927">
              <w:rPr>
                <w:rFonts w:ascii="楷体" w:eastAsia="楷体" w:hAnsi="楷体"/>
                <w:sz w:val="28"/>
              </w:rPr>
              <w:t>hu</w:t>
            </w:r>
            <w:r w:rsidR="00845FF8" w:rsidRPr="00AB7927">
              <w:rPr>
                <w:rFonts w:ascii="楷体" w:eastAsia="楷体" w:hAnsi="楷体" w:hint="eastAsia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画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D65A31">
        <w:rPr>
          <w:rFonts w:ascii="方正楷体简体" w:eastAsia="方正楷体简体" w:hAnsi="楷体"/>
          <w:sz w:val="24"/>
        </w:rPr>
        <w:t xml:space="preserve">C. 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花鸟画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社会</w:t>
            </w:r>
          </w:rubyBase>
        </w:ruby>
      </w:r>
      <w:r w:rsidR="00845FF8">
        <w:rPr>
          <w:rFonts w:ascii="方正楷体简体" w:eastAsia="方正楷体简体" w:hAnsi="楷体"/>
          <w:sz w:val="24"/>
        </w:rPr>
        <w:t xml:space="preserve"> 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风俗画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A65B7" w:rsidRDefault="00845FF8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52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神话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种植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EB1428">
              <w:rPr>
                <w:rFonts w:ascii="楷体" w:eastAsia="楷体" w:hAnsi="楷体"/>
                <w:sz w:val="28"/>
              </w:rPr>
              <w:t>w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ǔ</w:t>
            </w:r>
            <w:r w:rsidR="00845FF8" w:rsidRPr="00EB1428">
              <w:rPr>
                <w:rFonts w:ascii="楷体" w:eastAsia="楷体" w:hAnsi="楷体"/>
                <w:sz w:val="28"/>
              </w:rPr>
              <w:t>g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五谷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尝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遍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ic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百草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寻找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oc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药材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______</w:t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  <w:r w:rsidR="00AA65B7">
        <w:rPr>
          <w:rFonts w:ascii="方正楷体简体" w:eastAsia="方正楷体简体" w:hAnsi="楷体"/>
          <w:sz w:val="24"/>
        </w:rPr>
        <w:tab/>
      </w:r>
    </w:p>
    <w:p w:rsidR="00845FF8" w:rsidRPr="00D65A31" w:rsidRDefault="00AA65B7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nn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神农氏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燧人氏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</w:t>
      </w:r>
      <w:r w:rsidR="00845FF8">
        <w:rPr>
          <w:rFonts w:ascii="方正楷体简体" w:eastAsia="方正楷体简体" w:hAnsi="楷体"/>
          <w:sz w:val="24"/>
        </w:rPr>
        <w:t xml:space="preserve">      </w:t>
      </w:r>
      <w:r w:rsidR="00845FF8" w:rsidRPr="00D65A31">
        <w:rPr>
          <w:rFonts w:ascii="方正楷体简体" w:eastAsia="方正楷体简体" w:hAnsi="楷体"/>
          <w:sz w:val="24"/>
        </w:rPr>
        <w:t xml:space="preserve">C. 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有巢氏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伏羲氏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Pr="00D65A31" w:rsidRDefault="00845FF8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53</w:t>
      </w:r>
      <w:r w:rsidRPr="00D65A31">
        <w:rPr>
          <w:rFonts w:ascii="方正楷体简体" w:eastAsia="方正楷体简体" w:hAnsi="楷体"/>
          <w:sz w:val="24"/>
        </w:rPr>
        <w:t>.____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中华民族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象征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也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七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奇观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zh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y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AA65B7">
        <w:rPr>
          <w:rFonts w:ascii="方正楷体简体" w:eastAsia="方正楷体简体" w:hAnsi="楷体"/>
          <w:sz w:val="24"/>
        </w:rPr>
        <w:t>[    ]</w:t>
      </w:r>
      <w:r w:rsidRPr="00D65A31">
        <w:rPr>
          <w:rFonts w:ascii="方正楷体简体" w:eastAsia="方正楷体简体" w:hAnsi="楷体"/>
          <w:sz w:val="24"/>
        </w:rPr>
        <w:t>A.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长城</w:t>
            </w:r>
          </w:rubyBase>
        </w:ruby>
      </w:r>
      <w:r w:rsidR="00AA65B7">
        <w:rPr>
          <w:rFonts w:ascii="方正楷体简体" w:eastAsia="方正楷体简体" w:hAnsi="楷体"/>
          <w:sz w:val="24"/>
        </w:rPr>
        <w:t xml:space="preserve">  </w:t>
      </w:r>
      <w:r w:rsidRPr="00D65A31">
        <w:rPr>
          <w:rFonts w:ascii="方正楷体简体" w:eastAsia="方正楷体简体" w:hAnsi="楷体"/>
          <w:sz w:val="24"/>
        </w:rPr>
        <w:t>B.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故宫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 </w:t>
      </w:r>
      <w:r w:rsidR="00AA65B7"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t>C.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uyu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苏州园林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 D.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秦始皇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陵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兵马俑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坑</w:t>
            </w:r>
          </w:rubyBase>
        </w:ruby>
      </w:r>
    </w:p>
    <w:p w:rsidR="00AA65B7" w:rsidRDefault="00AA65B7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AA65B7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54</w:t>
      </w:r>
      <w:r w:rsidRPr="00D65A31">
        <w:rPr>
          <w:rFonts w:ascii="方正楷体简体" w:eastAsia="方正楷体简体" w:hAnsi="楷体"/>
          <w:sz w:val="24"/>
        </w:rPr>
        <w:t>.____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岛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岛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 xml:space="preserve">                           </w:t>
      </w:r>
    </w:p>
    <w:p w:rsidR="00845FF8" w:rsidRPr="00D65A31" w:rsidRDefault="00845FF8" w:rsidP="00AA65B7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 xml:space="preserve"> </w:t>
      </w:r>
      <w:r w:rsidR="00AA65B7">
        <w:rPr>
          <w:rFonts w:ascii="方正楷体简体" w:eastAsia="方正楷体简体" w:hAnsi="楷体"/>
          <w:sz w:val="24"/>
        </w:rPr>
        <w:t>[    ]</w:t>
      </w:r>
      <w:r w:rsidRPr="00D65A31">
        <w:rPr>
          <w:rFonts w:ascii="方正楷体简体" w:eastAsia="方正楷体简体" w:hAnsi="楷体"/>
          <w:sz w:val="24"/>
        </w:rPr>
        <w:t>A.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in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海南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  B.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台湾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   C.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舟山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  D.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崇明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55</w:t>
      </w:r>
      <w:r w:rsidRPr="00D65A31">
        <w:rPr>
          <w:rFonts w:ascii="方正楷体简体" w:eastAsia="方正楷体简体" w:hAnsi="楷体"/>
          <w:sz w:val="24"/>
        </w:rPr>
        <w:t>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拉萨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ile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为了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纪念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文成公主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入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EB1428">
              <w:rPr>
                <w:rFonts w:ascii="楷体" w:eastAsia="楷体" w:hAnsi="楷体"/>
                <w:sz w:val="28"/>
              </w:rPr>
              <w:t>z</w:t>
            </w:r>
            <w:r w:rsidR="00845FF8" w:rsidRPr="00EB1428">
              <w:rPr>
                <w:rFonts w:ascii="楷体" w:eastAsia="楷体" w:hAnsi="楷体" w:hint="eastAsia"/>
                <w:sz w:val="28"/>
              </w:rPr>
              <w:t>à</w:t>
            </w:r>
            <w:r w:rsidR="00845FF8" w:rsidRPr="00EB1428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藏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建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 xml:space="preserve"> </w:t>
      </w:r>
    </w:p>
    <w:p w:rsidR="00845FF8" w:rsidRPr="00D65A3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少林寺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</w:t>
      </w:r>
      <w:r w:rsidR="00845FF8">
        <w:rPr>
          <w:rFonts w:ascii="方正楷体简体" w:eastAsia="方正楷体简体" w:hAnsi="楷体"/>
          <w:sz w:val="24"/>
        </w:rPr>
        <w:t xml:space="preserve">   </w:t>
      </w:r>
      <w:r w:rsidR="00845FF8" w:rsidRPr="00D65A31">
        <w:rPr>
          <w:rFonts w:ascii="方正楷体简体" w:eastAsia="方正楷体简体" w:hAnsi="楷体"/>
          <w:sz w:val="24"/>
        </w:rPr>
        <w:t xml:space="preserve">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大昭寺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大成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殿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di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太和殿</w:t>
            </w:r>
          </w:rubyBase>
        </w:ruby>
      </w:r>
    </w:p>
    <w:p w:rsidR="007F3EEB" w:rsidRDefault="007F3EEB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7F3EEB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56</w:t>
      </w:r>
      <w:r w:rsidRPr="001068E8">
        <w:rPr>
          <w:rFonts w:ascii="方正楷体简体" w:eastAsia="方正楷体简体" w:hint="eastAsia"/>
          <w:sz w:val="24"/>
        </w:rPr>
        <w:t>．</w:t>
      </w:r>
      <w:r w:rsidRPr="001068E8">
        <w:rPr>
          <w:rFonts w:ascii="方正楷体简体" w:eastAsia="方正楷体简体"/>
          <w:sz w:val="24"/>
        </w:rPr>
        <w:t xml:space="preserve"> 2010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ni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年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ngh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上海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世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b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博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hu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会</w:t>
            </w:r>
          </w:rubyBase>
        </w:ruby>
      </w:r>
      <w:r w:rsidRPr="00C763C0">
        <w:rPr>
          <w:rFonts w:ascii="方正楷体简体" w:eastAsia="方正楷体简体"/>
          <w:sz w:val="24"/>
        </w:rPr>
        <w:t xml:space="preserve"> </w:t>
      </w:r>
      <w:r w:rsidRPr="00C763C0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sz w:val="28"/>
              </w:rPr>
              <w:t>zh</w:t>
            </w:r>
            <w:r w:rsidR="00845FF8" w:rsidRPr="00C763C0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 w:rsidRPr="00C763C0">
              <w:rPr>
                <w:rFonts w:ascii="方正楷体简体" w:eastAsia="方正楷体简体" w:hint="eastAsia"/>
                <w:sz w:val="24"/>
              </w:rPr>
              <w:t>主</w:t>
            </w:r>
          </w:rubyBase>
        </w:ruby>
      </w:r>
      <w:r w:rsidRPr="00C763C0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sz w:val="28"/>
              </w:rPr>
              <w:t>t</w:t>
            </w:r>
            <w:r w:rsidR="00845FF8" w:rsidRPr="00C763C0">
              <w:rPr>
                <w:rFonts w:ascii="SimSun" w:hAnsi="SimSun" w:hint="eastAsia"/>
                <w:sz w:val="28"/>
              </w:rPr>
              <w:t>í</w:t>
            </w:r>
          </w:rt>
          <w:rubyBase>
            <w:r w:rsidR="00845FF8" w:rsidRPr="00C763C0">
              <w:rPr>
                <w:rFonts w:ascii="方正楷体简体" w:eastAsia="方正楷体简体" w:hint="eastAsia"/>
                <w:sz w:val="24"/>
              </w:rPr>
              <w:t>题</w:t>
            </w:r>
          </w:rubyBase>
        </w:ruby>
      </w:r>
      <w:r w:rsidRPr="00C763C0">
        <w:rPr>
          <w:rFonts w:ascii="方正楷体简体" w:eastAsia="方正楷体简体"/>
          <w:sz w:val="24"/>
        </w:rPr>
        <w:t xml:space="preserve"> </w:t>
      </w:r>
      <w:r w:rsidRPr="001068E8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068E8">
              <w:rPr>
                <w:rFonts w:ascii="方正楷体简体" w:eastAsia="方正楷体简体"/>
                <w:sz w:val="24"/>
              </w:rPr>
              <w:t>w</w:t>
            </w:r>
            <w:r w:rsidR="00845FF8" w:rsidRPr="001068E8">
              <w:rPr>
                <w:rFonts w:ascii="方正楷体简体" w:eastAsia="方正楷体简体" w:hint="eastAsia"/>
                <w:sz w:val="24"/>
              </w:rPr>
              <w:t>é</w:t>
            </w:r>
            <w:r w:rsidR="00845FF8" w:rsidRPr="001068E8">
              <w:rPr>
                <w:rFonts w:ascii="方正楷体简体" w:eastAsia="方正楷体简体"/>
                <w:sz w:val="24"/>
              </w:rPr>
              <w:t>i</w:t>
            </w:r>
          </w:rt>
          <w:rubyBase>
            <w:r w:rsidR="00845FF8" w:rsidRPr="001068E8">
              <w:rPr>
                <w:rFonts w:ascii="方正楷体简体" w:eastAsia="方正楷体简体" w:hint="eastAsia"/>
                <w:sz w:val="24"/>
              </w:rPr>
              <w:t>为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“</w:t>
      </w:r>
      <w:r w:rsidRPr="003B500A">
        <w:rPr>
          <w:rFonts w:ascii="方正中楷繁体" w:eastAsia="方正中楷繁体" w:hAnsi="楷体"/>
          <w:sz w:val="24"/>
        </w:rPr>
        <w:t>____</w:t>
      </w:r>
      <w:r w:rsidRPr="001068E8">
        <w:rPr>
          <w:rFonts w:ascii="方正楷体简体" w:eastAsia="方正楷体简体" w:hint="eastAsia"/>
          <w:sz w:val="24"/>
        </w:rPr>
        <w:t>”。</w:t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  <w:t xml:space="preserve">          </w:t>
      </w:r>
    </w:p>
    <w:p w:rsidR="00845FF8" w:rsidRPr="007F3EEB" w:rsidRDefault="00845FF8" w:rsidP="007F3EE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 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市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j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经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j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济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f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繁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r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荣</w:t>
            </w:r>
          </w:rubyBase>
        </w:ruby>
      </w:r>
      <w:r w:rsidR="007F3EEB">
        <w:rPr>
          <w:rFonts w:ascii="方正楷体简体" w:eastAsia="方正楷体简体"/>
          <w:sz w:val="24"/>
        </w:rPr>
        <w:t xml:space="preserve">  </w:t>
      </w:r>
      <w:r>
        <w:rPr>
          <w:rFonts w:ascii="方正楷体简体" w:eastAsia="方正楷体简体"/>
          <w:sz w:val="24"/>
        </w:rPr>
        <w:t>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ngsh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城市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du</w:t>
            </w:r>
            <w:r w:rsidR="00845FF8" w:rsidRPr="009C05F9">
              <w:rPr>
                <w:rFonts w:ascii="SimSun" w:hAnsi="SimSun" w:hint="eastAsia"/>
                <w:sz w:val="28"/>
              </w:rPr>
              <w:t>ō</w:t>
            </w:r>
            <w:r w:rsidR="00845FF8" w:rsidRPr="009C05F9">
              <w:rPr>
                <w:rFonts w:ascii="SimSun" w:hAnsi="SimSun"/>
                <w:sz w:val="28"/>
              </w:rPr>
              <w:t>yu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多元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w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nhu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文化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r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ngh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融合</w:t>
            </w:r>
          </w:rubyBase>
        </w:ruby>
      </w:r>
      <w:r w:rsidR="007F3EEB">
        <w:rPr>
          <w:rFonts w:ascii="方正楷体简体" w:eastAsia="方正楷体简体"/>
          <w:sz w:val="24"/>
        </w:rPr>
        <w:t xml:space="preserve">  </w:t>
      </w:r>
      <w:r>
        <w:rPr>
          <w:rFonts w:ascii="方正楷体简体" w:eastAsia="方正楷体简体"/>
          <w:sz w:val="24"/>
        </w:rPr>
        <w:t>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t</w:t>
            </w:r>
            <w:r w:rsidR="00845FF8" w:rsidRPr="00C64F39">
              <w:rPr>
                <w:rFonts w:ascii="SimSun" w:hAnsi="SimSun" w:hint="eastAsia"/>
                <w:sz w:val="28"/>
              </w:rPr>
              <w:t>ó</w:t>
            </w:r>
            <w:r w:rsidR="00845FF8" w:rsidRPr="00C64F3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同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一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个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世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ji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界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tong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同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一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个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m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梦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想</w:t>
            </w:r>
          </w:rubyBase>
        </w:ruby>
      </w:r>
      <w:r w:rsidR="007F3EEB">
        <w:rPr>
          <w:rFonts w:ascii="方正楷体简体" w:eastAsia="方正楷体简体"/>
          <w:sz w:val="24"/>
        </w:rPr>
        <w:t xml:space="preserve">  </w:t>
      </w:r>
      <w:r>
        <w:rPr>
          <w:rFonts w:ascii="方正楷体简体" w:eastAsia="方正楷体简体"/>
          <w:sz w:val="24"/>
        </w:rPr>
        <w:t>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市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r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让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ē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生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hu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活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更</w:t>
            </w:r>
          </w:rubyBase>
        </w:ruby>
      </w:r>
      <w:r w:rsidRPr="00C763C0">
        <w:rPr>
          <w:rFonts w:ascii="方正楷体简体" w:eastAsia="方正楷体简体"/>
          <w:sz w:val="24"/>
        </w:rPr>
        <w:t xml:space="preserve"> </w:t>
      </w:r>
      <w:r w:rsidRPr="00C763C0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sz w:val="28"/>
              </w:rPr>
              <w:t>m</w:t>
            </w:r>
            <w:r w:rsidR="00845FF8" w:rsidRPr="00C763C0">
              <w:rPr>
                <w:rFonts w:ascii="SimSun" w:hAnsi="SimSun" w:hint="eastAsia"/>
                <w:sz w:val="28"/>
              </w:rPr>
              <w:t>ě</w:t>
            </w:r>
            <w:r w:rsidR="00845FF8" w:rsidRPr="00C763C0">
              <w:rPr>
                <w:rFonts w:ascii="SimSun" w:hAnsi="SimSun"/>
                <w:sz w:val="28"/>
              </w:rPr>
              <w:t>i</w:t>
            </w:r>
          </w:rt>
          <w:rubyBase>
            <w:r w:rsidR="00845FF8" w:rsidRPr="00C763C0">
              <w:rPr>
                <w:rFonts w:ascii="方正楷体简体" w:eastAsia="方正楷体简体" w:hint="eastAsia"/>
                <w:sz w:val="24"/>
              </w:rPr>
              <w:t>美</w:t>
            </w:r>
          </w:rubyBase>
        </w:ruby>
      </w:r>
      <w:r w:rsidRPr="00C763C0"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763C0">
              <w:rPr>
                <w:rFonts w:ascii="SimSun" w:hAnsi="SimSun"/>
                <w:sz w:val="28"/>
              </w:rPr>
              <w:t>h</w:t>
            </w:r>
            <w:r w:rsidR="00845FF8" w:rsidRPr="00C763C0">
              <w:rPr>
                <w:rFonts w:ascii="SimSun" w:hAnsi="SimSun" w:hint="eastAsia"/>
                <w:sz w:val="28"/>
              </w:rPr>
              <w:t>ǎ</w:t>
            </w:r>
            <w:r w:rsidR="00845FF8" w:rsidRPr="00C763C0">
              <w:rPr>
                <w:rFonts w:ascii="SimSun" w:hAnsi="SimSun"/>
                <w:sz w:val="28"/>
              </w:rPr>
              <w:t>o</w:t>
            </w:r>
          </w:rt>
          <w:rubyBase>
            <w:r w:rsidR="00845FF8" w:rsidRPr="00C763C0">
              <w:rPr>
                <w:rFonts w:ascii="方正楷体简体" w:eastAsia="方正楷体简体" w:hint="eastAsia"/>
                <w:sz w:val="24"/>
              </w:rPr>
              <w:t>好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57</w:t>
      </w:r>
      <w:r w:rsidRPr="00D65A31">
        <w:rPr>
          <w:rFonts w:ascii="方正楷体简体" w:eastAsia="方正楷体简体" w:hAnsi="楷体"/>
          <w:sz w:val="24"/>
        </w:rPr>
        <w:t>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青藏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铁路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从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拉萨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D65A3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西宁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乌鲁木齐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</w:t>
      </w:r>
      <w:r w:rsidR="00845FF8">
        <w:rPr>
          <w:rFonts w:ascii="方正楷体简体" w:eastAsia="方正楷体简体" w:hAnsi="楷体"/>
          <w:sz w:val="24"/>
        </w:rPr>
        <w:t xml:space="preserve">   </w:t>
      </w:r>
      <w:r w:rsidR="00845FF8" w:rsidRPr="00D65A31">
        <w:rPr>
          <w:rFonts w:ascii="方正楷体简体" w:eastAsia="方正楷体简体" w:hAnsi="楷体"/>
          <w:sz w:val="24"/>
        </w:rPr>
        <w:t>C.</w:t>
      </w:r>
      <w:r w:rsidR="00845FF8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67340">
              <w:rPr>
                <w:rFonts w:ascii="楷体" w:eastAsia="楷体" w:hAnsi="楷体"/>
                <w:sz w:val="28"/>
              </w:rPr>
              <w:t>ch</w:t>
            </w:r>
            <w:r w:rsidR="00845FF8" w:rsidRPr="00967340">
              <w:rPr>
                <w:rFonts w:ascii="楷体" w:eastAsia="楷体" w:hAnsi="楷体" w:hint="eastAsia"/>
                <w:sz w:val="28"/>
              </w:rPr>
              <w:t>ó</w:t>
            </w:r>
            <w:r w:rsidR="00845FF8" w:rsidRPr="00967340">
              <w:rPr>
                <w:rFonts w:ascii="楷体" w:eastAsia="楷体" w:hAnsi="楷体"/>
                <w:sz w:val="28"/>
              </w:rPr>
              <w:t>ngq</w:t>
            </w:r>
            <w:r w:rsidR="00845FF8" w:rsidRPr="00967340">
              <w:rPr>
                <w:rFonts w:ascii="楷体" w:eastAsia="楷体" w:hAnsi="楷体" w:hint="eastAsia"/>
                <w:sz w:val="28"/>
              </w:rPr>
              <w:t>ì</w:t>
            </w:r>
            <w:r w:rsidR="00845FF8" w:rsidRPr="00967340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重庆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成都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58</w:t>
      </w:r>
      <w:r w:rsidRPr="00D65A31">
        <w:rPr>
          <w:rFonts w:ascii="方正楷体简体" w:eastAsia="方正楷体简体" w:hAnsi="楷体"/>
          <w:sz w:val="24"/>
        </w:rPr>
        <w:t>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五岳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D059D">
              <w:rPr>
                <w:rFonts w:ascii="楷体" w:eastAsia="楷体" w:hAnsi="楷体"/>
                <w:sz w:val="28"/>
              </w:rPr>
              <w:t>n</w:t>
            </w:r>
            <w:r w:rsidR="00845FF8" w:rsidRPr="00FD059D">
              <w:rPr>
                <w:rFonts w:ascii="楷体" w:eastAsia="楷体" w:hAnsi="楷体" w:hint="eastAsia"/>
                <w:sz w:val="28"/>
              </w:rPr>
              <w:t>á</w:t>
            </w:r>
            <w:r w:rsidR="00845FF8" w:rsidRPr="00FD059D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南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D059D">
              <w:rPr>
                <w:rFonts w:ascii="楷体" w:eastAsia="楷体" w:hAnsi="楷体"/>
                <w:sz w:val="28"/>
              </w:rPr>
              <w:t>yu</w:t>
            </w:r>
            <w:r w:rsidR="00845FF8" w:rsidRPr="00FD059D">
              <w:rPr>
                <w:rFonts w:ascii="楷体" w:eastAsia="楷体" w:hAnsi="楷体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岳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D059D">
              <w:rPr>
                <w:rFonts w:ascii="楷体" w:eastAsia="楷体" w:hAnsi="楷体"/>
                <w:sz w:val="28"/>
              </w:rPr>
              <w:t>sh</w:t>
            </w:r>
            <w:r w:rsidR="00845FF8" w:rsidRPr="00FD059D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D059D">
              <w:rPr>
                <w:rFonts w:ascii="楷体" w:eastAsia="楷体" w:hAnsi="楷体"/>
                <w:sz w:val="28"/>
              </w:rPr>
              <w:t>zh</w:t>
            </w:r>
            <w:r w:rsidR="00845FF8" w:rsidRPr="00FD059D">
              <w:rPr>
                <w:rFonts w:ascii="楷体" w:eastAsia="楷体" w:hAnsi="楷体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指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>____</w:t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D65A31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泰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华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嵩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衡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</w:p>
    <w:p w:rsidR="007F3EEB" w:rsidRDefault="007F3EEB" w:rsidP="00845FF8">
      <w:pPr>
        <w:rPr>
          <w:rFonts w:ascii="方正楷体简体" w:eastAsia="方正楷体简体" w:hAnsi="楷体"/>
          <w:sz w:val="24"/>
        </w:rPr>
      </w:pPr>
    </w:p>
    <w:p w:rsidR="007F3EEB" w:rsidRDefault="00845FF8" w:rsidP="00845FF8">
      <w:pPr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59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现代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作家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老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ě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舍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7F3EEB" w:rsidRDefault="00845FF8" w:rsidP="007F3EEB">
      <w:pPr>
        <w:rPr>
          <w:color w:val="FF0000"/>
        </w:rPr>
      </w:pPr>
      <w:r w:rsidRPr="006D36E1">
        <w:rPr>
          <w:rFonts w:ascii="方正楷体简体" w:eastAsia="方正楷体简体" w:hAnsi="楷体"/>
          <w:sz w:val="24"/>
        </w:rPr>
        <w:t>[    ]A.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蒙古族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B.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满族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C.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维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吾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'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r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尔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D.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壮族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60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回族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ā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花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'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r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儿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盛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</w:t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通常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农历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举行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Pr="006D36E1">
        <w:rPr>
          <w:rFonts w:ascii="方正楷体简体" w:eastAsia="方正楷体简体" w:hAnsi="楷体"/>
          <w:sz w:val="24"/>
        </w:rPr>
        <w:t xml:space="preserve">  </w:t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五月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六月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七月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八月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61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测量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天体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位置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浑天仪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发明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张衡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毕升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uj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郭守敬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宋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应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星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62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欲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qi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穷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qi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千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ǐ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里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目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更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c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层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u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楼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出自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唐诗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t>。</w:t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《春望》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t xml:space="preserve"> B.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将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进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酒</w:t>
            </w:r>
          </w:rubyBase>
        </w:ruby>
      </w:r>
      <w:r w:rsidR="00845FF8" w:rsidRPr="006D36E1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t>C.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静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夜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思》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nqu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《登鹳雀楼》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63.</w:t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不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佛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教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列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6D36E1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五台山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九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华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峨眉山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华山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/>
          <w:sz w:val="24"/>
        </w:rPr>
        <w:t>6</w:t>
      </w:r>
      <w:r>
        <w:rPr>
          <w:rFonts w:ascii="方正楷体简体" w:eastAsia="方正楷体简体" w:hAnsi="楷体"/>
          <w:sz w:val="24"/>
        </w:rPr>
        <w:t>4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岳阳楼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湖北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江西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湖南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山东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65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李清照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生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当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ò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作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人杰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死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亦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鬼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雄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这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首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描写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英雄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______</w:t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项羽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刘邦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刘备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oc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66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k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ě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可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·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ō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波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来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自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_________</w:t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/>
          <w:sz w:val="24"/>
        </w:rPr>
        <w:t>[    ]A.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西班牙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    B.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荷兰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      C.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俄罗斯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      D.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意大利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lastRenderedPageBreak/>
        <w:t>67</w:t>
      </w:r>
      <w:r w:rsidRPr="00F57651">
        <w:rPr>
          <w:rFonts w:ascii="楷体" w:eastAsia="方正楷体简体" w:hAnsi="楷体"/>
          <w:sz w:val="24"/>
        </w:rPr>
        <w:t>._____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  <w:r w:rsidR="00845FF8" w:rsidRPr="00F57651">
              <w:rPr>
                <w:rFonts w:ascii="楷体" w:eastAsia="方正楷体简体" w:hAnsi="楷体"/>
                <w:sz w:val="28"/>
              </w:rPr>
              <w:t>xu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药物学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研究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ǒ</w:t>
            </w:r>
            <w:r w:rsidR="00845FF8" w:rsidRPr="00F57651">
              <w:rPr>
                <w:rFonts w:ascii="楷体" w:eastAsia="方正楷体简体" w:hAnsi="楷体"/>
                <w:sz w:val="28"/>
              </w:rPr>
              <w:t>ngji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总结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被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誉为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ngf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东方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ī</w:t>
            </w:r>
            <w:r w:rsidR="00845FF8" w:rsidRPr="00F57651">
              <w:rPr>
                <w:rFonts w:ascii="楷体" w:eastAsia="方正楷体简体" w:hAnsi="楷体"/>
                <w:sz w:val="24"/>
              </w:rPr>
              <w:t>xu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é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医学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巨</w:t>
            </w:r>
          </w:rubyBase>
        </w:ruby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di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845FF8" w:rsidRPr="00F57651">
              <w:rPr>
                <w:rFonts w:ascii="楷体" w:eastAsia="方正楷体简体" w:hAnsi="楷体"/>
                <w:sz w:val="24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典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”。</w:t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  <w:r w:rsidR="007F3EEB">
        <w:rPr>
          <w:rFonts w:ascii="楷体" w:eastAsia="方正楷体简体" w:hAnsi="楷体"/>
          <w:sz w:val="24"/>
        </w:rPr>
        <w:tab/>
      </w:r>
    </w:p>
    <w:p w:rsidR="00845FF8" w:rsidRPr="00F57651" w:rsidRDefault="007F3EEB" w:rsidP="007F3EE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 w:hint="eastAsia"/>
          <w:sz w:val="24"/>
        </w:rPr>
        <w:t>《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黄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帝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内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经</w:t>
            </w:r>
          </w:rubyBase>
        </w:ruby>
      </w:r>
      <w:r w:rsidR="00845FF8" w:rsidRPr="00F57651">
        <w:rPr>
          <w:rFonts w:ascii="楷体" w:eastAsia="方正楷体简体" w:hAnsi="楷体" w:hint="eastAsia"/>
          <w:sz w:val="24"/>
        </w:rPr>
        <w:t>》</w:t>
      </w:r>
      <w:r>
        <w:rPr>
          <w:rFonts w:ascii="楷体" w:eastAsia="方正楷体简体" w:hAnsi="楷体"/>
          <w:sz w:val="24"/>
        </w:rPr>
        <w:t xml:space="preserve"> </w:t>
      </w:r>
      <w:r w:rsidR="00845FF8" w:rsidRPr="00F57651">
        <w:rPr>
          <w:rFonts w:ascii="楷体" w:eastAsia="方正楷体简体" w:hAnsi="楷体"/>
          <w:sz w:val="24"/>
        </w:rPr>
        <w:t xml:space="preserve">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qi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nf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《千金方》</w:t>
            </w:r>
          </w:rubyBase>
        </w:ruby>
      </w:r>
      <w:r>
        <w:rPr>
          <w:rFonts w:ascii="楷体" w:eastAsia="方正楷体简体" w:hAnsi="楷体"/>
          <w:sz w:val="24"/>
        </w:rPr>
        <w:t xml:space="preserve">  </w:t>
      </w:r>
      <w:r w:rsidR="00845FF8" w:rsidRPr="00F57651">
        <w:rPr>
          <w:rFonts w:ascii="楷体" w:eastAsia="方正楷体简体" w:hAnsi="楷体"/>
          <w:sz w:val="24"/>
        </w:rPr>
        <w:t>C.</w:t>
      </w:r>
      <w:r w:rsidR="00845FF8" w:rsidRPr="00F57651">
        <w:rPr>
          <w:rFonts w:ascii="楷体" w:eastAsia="方正楷体简体" w:hAnsi="楷体" w:hint="eastAsia"/>
          <w:sz w:val="24"/>
        </w:rPr>
        <w:t>《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脉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经</w:t>
            </w:r>
          </w:rubyBase>
        </w:ruby>
      </w:r>
      <w:r w:rsidR="00845FF8" w:rsidRPr="00F57651">
        <w:rPr>
          <w:rFonts w:ascii="楷体" w:eastAsia="方正楷体简体" w:hAnsi="楷体" w:hint="eastAsia"/>
          <w:sz w:val="24"/>
        </w:rPr>
        <w:t>》</w:t>
      </w:r>
      <w:r w:rsidR="00845FF8" w:rsidRPr="00F57651">
        <w:rPr>
          <w:rFonts w:ascii="楷体" w:eastAsia="方正楷体简体" w:hAnsi="楷体"/>
          <w:sz w:val="24"/>
        </w:rPr>
        <w:t>D.</w:t>
      </w:r>
      <w:r w:rsidR="00845FF8" w:rsidRPr="00F57651">
        <w:rPr>
          <w:rFonts w:ascii="楷体" w:eastAsia="方正楷体简体" w:hAnsi="楷体" w:hint="eastAsia"/>
          <w:sz w:val="24"/>
        </w:rPr>
        <w:t>《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本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草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g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纲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目</w:t>
            </w:r>
          </w:rubyBase>
        </w:ruby>
      </w:r>
      <w:r w:rsidR="00845FF8" w:rsidRPr="00F57651">
        <w:rPr>
          <w:rFonts w:ascii="楷体" w:eastAsia="方正楷体简体" w:hAnsi="楷体" w:hint="eastAsia"/>
          <w:sz w:val="24"/>
        </w:rPr>
        <w:t>》</w:t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68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/>
          <w:sz w:val="24"/>
        </w:rPr>
        <w:t>______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ush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谋士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帮助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下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提出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ū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均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田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mi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免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粮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</w:t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uh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口号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赢得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广大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农民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支持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</w:r>
      <w:r w:rsidRPr="006D36E1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[    ] 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oc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曹操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李自成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高迎祥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诸葛亮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69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黄河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发源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甘肃省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青海省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四川省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陕西省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70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op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邓小平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提出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建设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特色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社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主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</w:t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ǐ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理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ù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：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以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建设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为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中心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进行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现代化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建设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Pr="006D36E1">
        <w:rPr>
          <w:rFonts w:ascii="方正楷体简体" w:eastAsia="方正楷体简体" w:hAnsi="楷体"/>
          <w:sz w:val="24"/>
        </w:rPr>
        <w:t xml:space="preserve">   </w:t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经济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政治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文化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科技</w:t>
            </w:r>
          </w:rubyBase>
        </w:ruby>
      </w:r>
    </w:p>
    <w:p w:rsidR="007F3EEB" w:rsidRDefault="007F3EEB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7F3EEB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71</w:t>
      </w:r>
      <w:r w:rsidRPr="001068E8">
        <w:rPr>
          <w:rFonts w:ascii="方正楷体简体" w:eastAsia="方正楷体简体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j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nw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金文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k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刻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hu</w:t>
            </w:r>
            <w:r w:rsidR="00845FF8" w:rsidRPr="009C05F9">
              <w:rPr>
                <w:rFonts w:ascii="SimSun" w:hAnsi="SimSun" w:hint="eastAsia"/>
                <w:sz w:val="28"/>
              </w:rPr>
              <w:t>ò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或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铸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在</w:t>
            </w:r>
          </w:rubyBase>
        </w:ruby>
      </w:r>
      <w:r w:rsidRPr="001828B4">
        <w:rPr>
          <w:rFonts w:ascii="方正中楷繁体" w:eastAsia="方正中楷繁体" w:hAnsi="楷体"/>
          <w:sz w:val="24"/>
        </w:rPr>
        <w:t xml:space="preserve"> </w:t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shang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上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w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nz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文字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 w:rsidRPr="001068E8">
        <w:rPr>
          <w:rFonts w:ascii="方正楷体简体" w:eastAsia="方正楷体简体"/>
          <w:sz w:val="24"/>
        </w:rPr>
        <w:t xml:space="preserve">    </w:t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  <w:t xml:space="preserve">       </w:t>
      </w:r>
    </w:p>
    <w:p w:rsidR="00845FF8" w:rsidRPr="001068E8" w:rsidRDefault="00845FF8" w:rsidP="007F3EE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 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gu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ji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龟甲</w:t>
            </w:r>
          </w:rubyBase>
        </w:ruby>
      </w:r>
      <w:r>
        <w:rPr>
          <w:rFonts w:ascii="方正楷体简体" w:eastAsia="方正楷体简体"/>
          <w:sz w:val="24"/>
        </w:rPr>
        <w:t xml:space="preserve">  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j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nq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金器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t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ngq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铜器</w:t>
            </w:r>
          </w:rubyBase>
        </w:ruby>
      </w:r>
      <w:r>
        <w:rPr>
          <w:rFonts w:ascii="方正楷体简体" w:eastAsia="方正楷体简体"/>
          <w:sz w:val="24"/>
        </w:rPr>
        <w:t xml:space="preserve">   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ti</w:t>
            </w:r>
            <w:r w:rsidR="00845FF8" w:rsidRPr="009C05F9">
              <w:rPr>
                <w:rFonts w:ascii="SimSun" w:hAnsi="SimSun" w:hint="eastAsia"/>
                <w:sz w:val="28"/>
              </w:rPr>
              <w:t>ě</w:t>
            </w:r>
            <w:r w:rsidR="00845FF8" w:rsidRPr="009C05F9">
              <w:rPr>
                <w:rFonts w:ascii="SimSun" w:hAnsi="SimSun"/>
                <w:sz w:val="28"/>
              </w:rPr>
              <w:t>q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铁器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72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/>
          <w:sz w:val="24"/>
        </w:rPr>
        <w:t>_____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皇帝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西藏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进行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政治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教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改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革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加强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对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西藏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管理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康熙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乾隆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雍正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光绪</w:t>
            </w:r>
          </w:rubyBase>
        </w:ruby>
      </w: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73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华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p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平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主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要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河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淮河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、</w:t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带来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泥沙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填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海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形成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冲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p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平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海河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辽河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松花江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长江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74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广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壮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自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治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区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简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行政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中心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南宁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桂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京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沪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  D.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粤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/>
          <w:sz w:val="24"/>
        </w:rPr>
        <w:t>7</w:t>
      </w:r>
      <w:r>
        <w:rPr>
          <w:rFonts w:ascii="方正楷体简体" w:eastAsia="方正楷体简体" w:hAnsi="楷体"/>
          <w:sz w:val="24"/>
        </w:rPr>
        <w:t>5</w:t>
      </w:r>
      <w:r w:rsidRPr="006D36E1">
        <w:rPr>
          <w:rFonts w:ascii="方正楷体简体" w:eastAsia="方正楷体简体" w:hAnsi="楷体"/>
          <w:sz w:val="24"/>
        </w:rPr>
        <w:t>.____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p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盆地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自古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农业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发达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物产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丰富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素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ǒ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u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f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府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</w:t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美称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四川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ǔ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准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噶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'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r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尔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塔里木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柴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达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木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76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南端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ē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曾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m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ǔ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'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à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暗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ā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沙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164DCF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东沙群岛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西沙群岛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>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中沙群岛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164DCF">
        <w:rPr>
          <w:rFonts w:ascii="方正楷体简体" w:eastAsia="方正楷体简体" w:hAnsi="楷体"/>
          <w:sz w:val="24"/>
        </w:rPr>
        <w:t>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南沙群岛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7F3EEB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77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湖南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武陵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源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第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个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ā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家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í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级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森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林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公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园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</w:p>
    <w:p w:rsidR="00845FF8" w:rsidRPr="006D36E1" w:rsidRDefault="007F3EEB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 xml:space="preserve">A.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岳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麓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山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B.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衡山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C.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韶山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张家界</w:t>
            </w:r>
          </w:rubyBase>
        </w:ruby>
      </w:r>
    </w:p>
    <w:p w:rsidR="007F3EEB" w:rsidRDefault="007F3EE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78</w:t>
      </w:r>
      <w:r w:rsidRPr="006D36E1">
        <w:rPr>
          <w:rFonts w:ascii="方正楷体简体" w:eastAsia="方正楷体简体" w:hAnsi="楷体"/>
          <w:sz w:val="24"/>
        </w:rPr>
        <w:t>.____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nshu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淡水湖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位于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江西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北部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Pr="006D36E1">
        <w:rPr>
          <w:rFonts w:ascii="方正楷体简体" w:eastAsia="方正楷体简体" w:hAnsi="楷体"/>
          <w:sz w:val="24"/>
        </w:rPr>
        <w:t xml:space="preserve">   </w:t>
      </w:r>
    </w:p>
    <w:p w:rsidR="00845FF8" w:rsidRPr="006D36E1" w:rsidRDefault="00845FF8" w:rsidP="007F3EE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6D36E1">
        <w:rPr>
          <w:rFonts w:ascii="方正楷体简体" w:eastAsia="方正楷体简体" w:hAnsi="楷体"/>
          <w:sz w:val="24"/>
        </w:rPr>
        <w:t>[    ]A.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太湖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       B.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青海湖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   C.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洞庭湖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D.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p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鄱阳湖</w:t>
            </w:r>
          </w:rubyBase>
        </w:ruby>
      </w:r>
    </w:p>
    <w:p w:rsidR="00845FF8" w:rsidRPr="007F3EEB" w:rsidRDefault="00845FF8" w:rsidP="007F3EEB">
      <w:pPr>
        <w:rPr>
          <w:color w:val="FF0000"/>
        </w:rPr>
      </w:pPr>
      <w:r>
        <w:rPr>
          <w:rFonts w:ascii="方正楷体简体" w:eastAsia="方正楷体简体" w:hAnsi="楷体"/>
          <w:sz w:val="24"/>
        </w:rPr>
        <w:lastRenderedPageBreak/>
        <w:t>79</w:t>
      </w:r>
      <w:r w:rsidRPr="00D65A31">
        <w:rPr>
          <w:rFonts w:ascii="方正楷体简体" w:eastAsia="方正楷体简体" w:hAnsi="楷体"/>
          <w:sz w:val="24"/>
        </w:rPr>
        <w:t>. ____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C583F">
              <w:rPr>
                <w:rFonts w:ascii="楷体" w:eastAsia="楷体" w:hAnsi="楷体"/>
                <w:sz w:val="28"/>
              </w:rPr>
              <w:t>shang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第一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座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用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8D5294">
              <w:rPr>
                <w:rFonts w:ascii="楷体" w:eastAsia="楷体" w:hAnsi="楷体"/>
                <w:sz w:val="28"/>
              </w:rPr>
              <w:t>sh</w:t>
            </w:r>
            <w:r w:rsidR="00845FF8" w:rsidRPr="008D5294">
              <w:rPr>
                <w:rFonts w:ascii="楷体" w:eastAsia="楷体" w:hAnsi="楷体" w:hint="eastAsia"/>
                <w:sz w:val="28"/>
              </w:rPr>
              <w:t>í</w:t>
            </w:r>
            <w:r w:rsidR="00845FF8" w:rsidRPr="008D5294">
              <w:rPr>
                <w:rFonts w:ascii="楷体" w:eastAsia="楷体" w:hAnsi="楷体"/>
                <w:sz w:val="28"/>
              </w:rPr>
              <w:t>tou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石头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建造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nk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单孔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ngqi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拱桥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="007F3EEB">
        <w:rPr>
          <w:rFonts w:ascii="方正楷体简体" w:eastAsia="方正楷体简体" w:hAnsi="楷体"/>
          <w:sz w:val="24"/>
        </w:rPr>
        <w:tab/>
      </w:r>
      <w:r w:rsidRPr="00D65A31">
        <w:rPr>
          <w:rFonts w:ascii="方正楷体简体" w:eastAsia="方正楷体简体" w:hAnsi="楷体"/>
          <w:sz w:val="24"/>
        </w:rPr>
        <w:t xml:space="preserve"> [    ]A.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uqi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赵州桥</w:t>
            </w:r>
          </w:rubyBase>
        </w:ruby>
      </w:r>
      <w:r w:rsidR="007F3EEB">
        <w:rPr>
          <w:rFonts w:ascii="方正楷体简体" w:eastAsia="方正楷体简体" w:hAnsi="楷体"/>
          <w:sz w:val="24"/>
        </w:rPr>
        <w:t xml:space="preserve">  </w:t>
      </w:r>
      <w:r w:rsidRPr="00D65A31">
        <w:rPr>
          <w:rFonts w:ascii="方正楷体简体" w:eastAsia="方正楷体简体" w:hAnsi="楷体"/>
          <w:sz w:val="24"/>
        </w:rPr>
        <w:t>B.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灞桥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C.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苏州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宝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带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桥</w:t>
            </w:r>
          </w:rubyBase>
        </w:ruby>
      </w:r>
      <w:r w:rsidR="007F3EEB"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t>D.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西湖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九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曲桥</w:t>
            </w:r>
          </w:rubyBase>
        </w:ruby>
      </w:r>
    </w:p>
    <w:p w:rsidR="002717AB" w:rsidRDefault="002717AB" w:rsidP="00845FF8">
      <w:pPr>
        <w:spacing w:line="640" w:lineRule="exact"/>
        <w:ind w:rightChars="-51" w:right="-107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 w:hAnsi="楷体"/>
          <w:sz w:val="24"/>
        </w:rPr>
        <w:t>80</w:t>
      </w:r>
      <w:r w:rsidRPr="001068E8">
        <w:rPr>
          <w:rFonts w:ascii="方正楷体简体" w:eastAsia="方正楷体简体"/>
          <w:sz w:val="24"/>
        </w:rPr>
        <w:t xml:space="preserve">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l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历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史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shang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上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神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n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农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氏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指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 w:rsidRPr="001068E8">
        <w:rPr>
          <w:rFonts w:ascii="方正楷体简体" w:eastAsia="方正楷体简体" w:hint="eastAsia"/>
          <w:sz w:val="24"/>
        </w:rPr>
        <w:t>。</w:t>
      </w:r>
      <w:r w:rsidRPr="001068E8">
        <w:rPr>
          <w:rFonts w:ascii="方正楷体简体" w:eastAsia="方正楷体简体"/>
          <w:sz w:val="24"/>
        </w:rPr>
        <w:t xml:space="preserve">          </w:t>
      </w:r>
      <w:r>
        <w:rPr>
          <w:rFonts w:ascii="方正楷体简体" w:eastAsia="方正楷体简体"/>
          <w:sz w:val="24"/>
        </w:rPr>
        <w:tab/>
      </w:r>
      <w:r>
        <w:rPr>
          <w:rFonts w:ascii="方正楷体简体" w:eastAsia="方正楷体简体"/>
          <w:sz w:val="24"/>
        </w:rPr>
        <w:tab/>
        <w:t xml:space="preserve">        </w:t>
      </w:r>
    </w:p>
    <w:p w:rsidR="00845FF8" w:rsidRPr="001068E8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[    ]</w:t>
      </w:r>
      <w:r w:rsidR="002717AB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A.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hu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ngd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黄帝</w:t>
            </w:r>
          </w:rubyBase>
        </w:ruby>
      </w:r>
      <w:r>
        <w:rPr>
          <w:rFonts w:ascii="方正楷体简体" w:eastAsia="方正楷体简体"/>
          <w:sz w:val="24"/>
        </w:rPr>
        <w:t xml:space="preserve">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nd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炎帝</w:t>
            </w:r>
          </w:rubyBase>
        </w:ruby>
      </w:r>
      <w:r>
        <w:rPr>
          <w:rFonts w:ascii="方正楷体简体" w:eastAsia="方正楷体简体"/>
          <w:sz w:val="24"/>
        </w:rPr>
        <w:t xml:space="preserve">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  <w:r w:rsidR="00845FF8" w:rsidRPr="009C05F9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蚩尤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l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iz</w:t>
            </w:r>
            <w:r w:rsidR="00845FF8" w:rsidRPr="009C05F9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嫘祖</w:t>
            </w:r>
          </w:rubyBase>
        </w:ruby>
      </w:r>
    </w:p>
    <w:p w:rsidR="00845FF8" w:rsidRPr="00D65A31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81</w:t>
      </w:r>
      <w:r w:rsidRPr="006D36E1">
        <w:rPr>
          <w:rFonts w:ascii="方正楷体简体" w:eastAsia="方正楷体简体" w:hAnsi="楷体"/>
          <w:sz w:val="24"/>
        </w:rPr>
        <w:t>.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北京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ngq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明清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皇帝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ini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每年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祭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祈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祷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丰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收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地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fang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方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6D36E1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坛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故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宫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颐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园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       D.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城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82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x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'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ā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安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____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nc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现存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古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塔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164DCF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六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塔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大雁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塔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开元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寺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砖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塔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琉璃塔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83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过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nmen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人们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要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吃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ò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粽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赛龙舟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shu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据说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ile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为了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纪念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屈原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164DCF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nxi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元宵节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清明节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端午节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ch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ó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重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y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á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阳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ji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é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节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84</w:t>
      </w:r>
      <w:r w:rsidRPr="00F57651">
        <w:rPr>
          <w:rFonts w:ascii="楷体" w:eastAsia="方正楷体简体" w:hAnsi="楷体"/>
          <w:sz w:val="24"/>
        </w:rPr>
        <w:t>._____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í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时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ō</w:t>
            </w:r>
            <w:r w:rsidR="00845FF8" w:rsidRPr="00F57651">
              <w:rPr>
                <w:rFonts w:ascii="楷体" w:eastAsia="方正楷体简体" w:hAnsi="楷体"/>
                <w:sz w:val="24"/>
              </w:rPr>
              <w:t>nggu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ó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中国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ū</w:t>
            </w:r>
            <w:r w:rsidR="00845FF8" w:rsidRPr="00F57651">
              <w:rPr>
                <w:rFonts w:ascii="楷体" w:eastAsia="方正楷体简体" w:hAnsi="楷体"/>
                <w:sz w:val="24"/>
              </w:rPr>
              <w:t>xi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à</w:t>
            </w:r>
            <w:r w:rsidR="00845FF8" w:rsidRPr="00F57651">
              <w:rPr>
                <w:rFonts w:ascii="楷体" w:eastAsia="方正楷体简体" w:hAnsi="楷体"/>
                <w:sz w:val="24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出现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le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了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di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845FF8" w:rsidRPr="00F57651">
              <w:rPr>
                <w:rFonts w:ascii="楷体" w:eastAsia="方正楷体简体" w:hAnsi="楷体"/>
                <w:sz w:val="24"/>
              </w:rPr>
              <w:t>ob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ǎ</w:t>
            </w:r>
            <w:r w:rsidR="00845FF8" w:rsidRPr="00F57651">
              <w:rPr>
                <w:rFonts w:ascii="楷体" w:eastAsia="方正楷体简体" w:hAnsi="楷体"/>
                <w:sz w:val="24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雕版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4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ì</w:t>
            </w:r>
            <w:r w:rsidR="00845FF8" w:rsidRPr="00F57651">
              <w:rPr>
                <w:rFonts w:ascii="楷体" w:eastAsia="方正楷体简体" w:hAnsi="楷体"/>
                <w:sz w:val="24"/>
              </w:rPr>
              <w:t>nshu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ā</w:t>
            </w:r>
            <w:r w:rsidR="00845FF8" w:rsidRPr="00F57651">
              <w:rPr>
                <w:rFonts w:ascii="楷体" w:eastAsia="方正楷体简体" w:hAnsi="楷体"/>
                <w:sz w:val="24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4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印刷术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="002717AB">
        <w:rPr>
          <w:rFonts w:ascii="楷体" w:eastAsia="方正楷体简体" w:hAnsi="楷体"/>
          <w:sz w:val="24"/>
        </w:rPr>
        <w:tab/>
      </w:r>
      <w:r w:rsidR="002717AB">
        <w:rPr>
          <w:rFonts w:ascii="楷体" w:eastAsia="方正楷体简体" w:hAnsi="楷体"/>
          <w:sz w:val="24"/>
        </w:rPr>
        <w:tab/>
      </w:r>
      <w:r w:rsidR="002717AB">
        <w:rPr>
          <w:rFonts w:ascii="楷体" w:eastAsia="方正楷体简体" w:hAnsi="楷体"/>
          <w:sz w:val="24"/>
        </w:rPr>
        <w:tab/>
      </w:r>
    </w:p>
    <w:p w:rsidR="00845FF8" w:rsidRPr="00F57651" w:rsidRDefault="002717AB" w:rsidP="002717A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汉代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t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隋唐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ich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南北朝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秦代</w:t>
            </w:r>
          </w:rubyBase>
        </w:ruby>
      </w: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85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甲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午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战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争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í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时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期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，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李鸿章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ibi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代表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ngf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清政府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与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日本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签订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s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丧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qu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权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r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ǔ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辱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_____</w:t>
      </w:r>
      <w:r w:rsidRPr="006D36E1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6D36E1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南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京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条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ē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约</w:t>
            </w:r>
          </w:rubyBase>
        </w:ruby>
      </w:r>
      <w:r w:rsidR="00845FF8" w:rsidRPr="006D36E1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t>B.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ě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ng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京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条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ē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约</w:t>
            </w:r>
          </w:rubyBase>
        </w:ruby>
      </w:r>
      <w:r w:rsidR="00845FF8" w:rsidRPr="006D36E1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t>C.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天津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oyu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条约》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t xml:space="preserve"> D.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ǎ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马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gu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关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t xml:space="preserve">  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8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条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8"/>
              </w:rPr>
              <w:t>yu</w:t>
            </w:r>
            <w:r w:rsidR="00845FF8" w:rsidRPr="006D36E1">
              <w:rPr>
                <w:rFonts w:ascii="方正楷体简体" w:eastAsia="方正楷体简体" w:hAnsi="楷体" w:hint="eastAsia"/>
                <w:sz w:val="28"/>
              </w:rPr>
              <w:t>ē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约</w:t>
            </w:r>
          </w:rubyBase>
        </w:ruby>
      </w:r>
      <w:r w:rsidR="00845FF8" w:rsidRPr="006D36E1">
        <w:rPr>
          <w:rFonts w:ascii="方正楷体简体" w:eastAsia="方正楷体简体" w:hAnsi="楷体" w:hint="eastAsia"/>
          <w:sz w:val="24"/>
        </w:rPr>
        <w:t>》</w:t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86</w:t>
      </w:r>
      <w:r w:rsidRPr="006D36E1">
        <w:rPr>
          <w:rFonts w:ascii="方正楷体简体" w:eastAsia="方正楷体简体" w:hAnsi="楷体" w:hint="eastAsia"/>
          <w:sz w:val="24"/>
        </w:rPr>
        <w:t>．</w:t>
      </w:r>
      <w:r w:rsidRPr="006D36E1">
        <w:rPr>
          <w:rFonts w:ascii="方正楷体简体" w:eastAsia="方正楷体简体" w:hAnsi="楷体"/>
          <w:sz w:val="24"/>
        </w:rPr>
        <w:t>______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誉为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“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>1 7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世纪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t xml:space="preserve"> </w:t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ngy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工艺</w:t>
            </w:r>
          </w:rubyBase>
        </w:ruby>
      </w:r>
      <w:r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ik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qu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百科全书</w:t>
            </w:r>
          </w:rubyBase>
        </w:ruby>
      </w:r>
      <w:r w:rsidRPr="006D36E1">
        <w:rPr>
          <w:rFonts w:ascii="方正楷体简体" w:eastAsia="方正楷体简体" w:hAnsi="楷体" w:hint="eastAsia"/>
          <w:sz w:val="24"/>
        </w:rPr>
        <w:t>”。</w:t>
      </w:r>
      <w:r w:rsidRPr="006D36E1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6D36E1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6D36E1">
        <w:rPr>
          <w:rFonts w:ascii="方正楷体简体" w:eastAsia="方正楷体简体" w:hAnsi="楷体"/>
          <w:sz w:val="24"/>
        </w:rPr>
        <w:t>A.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SimSun"/>
                <w:sz w:val="28"/>
              </w:rPr>
              <w:t>q</w:t>
            </w:r>
            <w:r w:rsidR="00845FF8" w:rsidRPr="006D36E1">
              <w:rPr>
                <w:rFonts w:ascii="方正楷体简体" w:eastAsia="方正楷体简体" w:hAnsi="SimSun" w:hint="eastAsia"/>
                <w:sz w:val="28"/>
              </w:rPr>
              <w:t>í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齐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SimSun"/>
                <w:sz w:val="28"/>
              </w:rPr>
              <w:t>m</w:t>
            </w:r>
            <w:r w:rsidR="00845FF8" w:rsidRPr="006D36E1">
              <w:rPr>
                <w:rFonts w:ascii="方正楷体简体" w:eastAsia="方正楷体简体" w:hAnsi="SimSun" w:hint="eastAsia"/>
                <w:sz w:val="28"/>
              </w:rPr>
              <w:t>í</w:t>
            </w:r>
            <w:r w:rsidR="00845FF8" w:rsidRPr="006D36E1">
              <w:rPr>
                <w:rFonts w:ascii="方正楷体简体" w:eastAsia="方正楷体简体" w:hAnsi="SimSun"/>
                <w:sz w:val="28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SimSun"/>
                <w:sz w:val="28"/>
              </w:rPr>
              <w:t>y</w:t>
            </w:r>
            <w:r w:rsidR="00845FF8" w:rsidRPr="006D36E1">
              <w:rPr>
                <w:rFonts w:ascii="方正楷体简体" w:eastAsia="方正楷体简体" w:hAnsi="SimSun" w:hint="eastAsia"/>
                <w:sz w:val="28"/>
              </w:rPr>
              <w:t>à</w:t>
            </w:r>
            <w:r w:rsidR="00845FF8" w:rsidRPr="006D36E1">
              <w:rPr>
                <w:rFonts w:ascii="方正楷体简体" w:eastAsia="方正楷体简体" w:hAnsi="SimSun"/>
                <w:sz w:val="28"/>
              </w:rPr>
              <w:t>o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要</w:t>
            </w:r>
          </w:rubyBase>
        </w:ruby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SimSun"/>
                <w:sz w:val="28"/>
              </w:rPr>
              <w:t>sh</w:t>
            </w:r>
            <w:r w:rsidR="00845FF8" w:rsidRPr="006D36E1">
              <w:rPr>
                <w:rFonts w:ascii="方正楷体简体" w:eastAsia="方正楷体简体" w:hAnsi="SimSun" w:hint="eastAsia"/>
                <w:sz w:val="28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术</w:t>
            </w:r>
          </w:rubyBase>
        </w:ruby>
      </w:r>
      <w:r w:rsidR="00845FF8" w:rsidRPr="006D36E1">
        <w:rPr>
          <w:rFonts w:ascii="方正楷体简体" w:eastAsia="方正楷体简体" w:hAnsi="楷体" w:hint="eastAsia"/>
          <w:sz w:val="24"/>
        </w:rPr>
        <w:t>》</w:t>
      </w:r>
      <w:r>
        <w:rPr>
          <w:rFonts w:ascii="方正楷体简体" w:eastAsia="方正楷体简体" w:hAnsi="楷体"/>
          <w:sz w:val="24"/>
        </w:rPr>
        <w:t xml:space="preserve"> </w:t>
      </w:r>
      <w:r w:rsidR="00845FF8" w:rsidRPr="006D36E1">
        <w:rPr>
          <w:rFonts w:ascii="方正楷体简体" w:eastAsia="方正楷体简体" w:hAnsi="楷体"/>
          <w:sz w:val="24"/>
        </w:rPr>
        <w:t xml:space="preserve"> B.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og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ngj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《考工记》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  </w:t>
      </w:r>
      <w:r w:rsidR="00845FF8" w:rsidRPr="006D36E1">
        <w:rPr>
          <w:rFonts w:ascii="方正楷体简体" w:eastAsia="方正楷体简体" w:hAnsi="楷体"/>
          <w:sz w:val="24"/>
        </w:rPr>
        <w:t>C.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ngk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iw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《天工开物》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  </w:t>
      </w:r>
      <w:r w:rsidR="00845FF8" w:rsidRPr="006D36E1">
        <w:rPr>
          <w:rFonts w:ascii="方正楷体简体" w:eastAsia="方正楷体简体" w:hAnsi="楷体"/>
          <w:sz w:val="24"/>
        </w:rPr>
        <w:t>D.</w:t>
      </w:r>
      <w:r w:rsidR="00845FF8" w:rsidRPr="006D36E1">
        <w:rPr>
          <w:rFonts w:ascii="方正楷体简体" w:eastAsia="方正楷体简体" w:hAnsi="楷体" w:hint="eastAsia"/>
          <w:sz w:val="24"/>
        </w:rPr>
        <w:t>《</w:t>
      </w:r>
      <w:r w:rsidR="00845FF8" w:rsidRPr="006D36E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6D36E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6D36E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6D36E1">
              <w:rPr>
                <w:rFonts w:ascii="方正楷体简体" w:eastAsia="方正楷体简体" w:hAnsi="楷体" w:hint="eastAsia"/>
                <w:sz w:val="24"/>
              </w:rPr>
              <w:t>梦溪笔谈》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87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zh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  <w:r w:rsidR="00845FF8" w:rsidRPr="00F57651">
              <w:rPr>
                <w:rFonts w:ascii="楷体" w:eastAsia="方正楷体简体" w:hAnsi="楷体"/>
                <w:sz w:val="28"/>
              </w:rPr>
              <w:t>zu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ò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制作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ē</w:t>
            </w:r>
            <w:r w:rsidR="00845FF8" w:rsidRPr="00F57651">
              <w:rPr>
                <w:rFonts w:ascii="楷体" w:eastAsia="方正楷体简体" w:hAnsi="楷体"/>
                <w:sz w:val="28"/>
              </w:rPr>
              <w:t>ihu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ǒ</w:t>
            </w:r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黑火药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不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ū</w:t>
            </w:r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需要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nli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原料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</w:p>
    <w:p w:rsidR="00845FF8" w:rsidRDefault="002717A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osh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硝石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  <w:r w:rsidR="00845FF8" w:rsidRPr="00F57651">
              <w:rPr>
                <w:rFonts w:ascii="楷体" w:eastAsia="方正楷体简体" w:hAnsi="楷体"/>
                <w:sz w:val="28"/>
              </w:rPr>
              <w:t>su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硫酸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  <w:r w:rsidR="00845FF8" w:rsidRPr="00F57651">
              <w:rPr>
                <w:rFonts w:ascii="楷体" w:eastAsia="方正楷体简体" w:hAnsi="楷体"/>
                <w:sz w:val="28"/>
              </w:rPr>
              <w:t>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硫磺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m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  <w:r w:rsidR="00845FF8" w:rsidRPr="00F57651">
              <w:rPr>
                <w:rFonts w:ascii="楷体" w:eastAsia="方正楷体简体" w:hAnsi="楷体"/>
                <w:sz w:val="28"/>
              </w:rPr>
              <w:t>t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木炭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88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“莫须有”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罪名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陷害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忠臣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2717AB" w:rsidRDefault="00845FF8" w:rsidP="002717AB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 w:rsidRPr="00164DCF">
        <w:rPr>
          <w:rFonts w:ascii="方正楷体简体" w:eastAsia="方正楷体简体" w:hAnsi="楷体"/>
          <w:sz w:val="24"/>
        </w:rPr>
        <w:t>[    ]A.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文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天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祥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B.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郑成功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C.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杨业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D.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岳飞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89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ngz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孟子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p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学派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ibi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代表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人物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之一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164DCF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 xml:space="preserve"> 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道家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儒家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墨家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法家</w:t>
            </w:r>
          </w:rubyBase>
        </w:ruby>
      </w:r>
    </w:p>
    <w:p w:rsidR="002717AB" w:rsidRDefault="002717AB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2717AB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 w:rsidRPr="001068E8">
        <w:rPr>
          <w:rFonts w:ascii="方正楷体简体" w:eastAsia="方正楷体简体"/>
          <w:sz w:val="24"/>
        </w:rPr>
        <w:t>90</w:t>
      </w:r>
      <w:r w:rsidRPr="001068E8">
        <w:rPr>
          <w:rFonts w:ascii="方正楷体简体" w:eastAsia="方正楷体简体" w:hint="eastAsia"/>
          <w:sz w:val="24"/>
        </w:rPr>
        <w:t>．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以下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n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哪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一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w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位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r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nw</w:t>
            </w:r>
            <w:r w:rsidR="00845FF8" w:rsidRPr="009C05F9">
              <w:rPr>
                <w:rFonts w:ascii="SimSun" w:hAnsi="SimSun" w:hint="eastAsia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人物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b</w:t>
            </w:r>
            <w:r w:rsidR="00845FF8" w:rsidRPr="009C05F9">
              <w:rPr>
                <w:rFonts w:ascii="SimSun" w:hAnsi="SimSun" w:hint="eastAsia"/>
                <w:sz w:val="28"/>
              </w:rPr>
              <w:t>ú</w:t>
            </w:r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不是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nw</w:t>
            </w:r>
            <w:r w:rsidR="00845FF8" w:rsidRPr="009C05F9">
              <w:rPr>
                <w:rFonts w:ascii="SimSun" w:hAnsi="SimSun" w:hint="eastAsia"/>
                <w:sz w:val="28"/>
              </w:rPr>
              <w:t>ǔ</w:t>
            </w:r>
            <w:r w:rsidR="00845FF8" w:rsidRPr="009C05F9">
              <w:rPr>
                <w:rFonts w:ascii="SimSun" w:hAnsi="SimSun"/>
                <w:sz w:val="28"/>
              </w:rPr>
              <w:t>d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汉武帝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  <w:r w:rsidR="00845FF8" w:rsidRPr="009C05F9">
              <w:rPr>
                <w:rFonts w:ascii="SimSun" w:hAnsi="SimSun"/>
                <w:sz w:val="28"/>
              </w:rPr>
              <w:t>q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时期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m</w:t>
            </w:r>
            <w:r w:rsidR="00845FF8" w:rsidRPr="00C64F39">
              <w:rPr>
                <w:rFonts w:ascii="SimSun" w:hAnsi="SimSun" w:hint="eastAsia"/>
                <w:sz w:val="28"/>
              </w:rPr>
              <w:t>í</w:t>
            </w:r>
            <w:r w:rsidR="00845FF8" w:rsidRPr="00C64F3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名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64F39">
              <w:rPr>
                <w:rFonts w:ascii="SimSun" w:hAnsi="SimSun"/>
                <w:sz w:val="28"/>
              </w:rPr>
              <w:t>ji</w:t>
            </w:r>
            <w:r w:rsidR="00845FF8" w:rsidRPr="00C64F39">
              <w:rPr>
                <w:rFonts w:ascii="SimSun" w:hAnsi="SimSun" w:hint="eastAsia"/>
                <w:sz w:val="28"/>
              </w:rPr>
              <w:t>à</w:t>
            </w:r>
            <w:r w:rsidR="00845FF8" w:rsidRPr="00C64F3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将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？</w:t>
      </w:r>
      <w:r w:rsidRPr="001068E8">
        <w:rPr>
          <w:rFonts w:ascii="方正楷体简体" w:eastAsia="方正楷体简体"/>
          <w:sz w:val="24"/>
        </w:rPr>
        <w:t xml:space="preserve"> </w:t>
      </w:r>
    </w:p>
    <w:p w:rsidR="00845FF8" w:rsidRPr="001068E8" w:rsidRDefault="00845FF8" w:rsidP="002717AB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 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l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李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gu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广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 </w:t>
      </w:r>
      <w:r>
        <w:rPr>
          <w:rFonts w:ascii="方正楷体简体" w:eastAsia="方正楷体简体"/>
          <w:sz w:val="24"/>
        </w:rPr>
        <w:t xml:space="preserve"> 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w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卫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q</w:t>
            </w:r>
            <w:r w:rsidR="00845FF8" w:rsidRPr="009C05F9">
              <w:rPr>
                <w:rFonts w:ascii="SimSun" w:hAnsi="SimSun" w:hint="eastAsia"/>
                <w:sz w:val="28"/>
              </w:rPr>
              <w:t>ī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青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C.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hu</w:t>
            </w:r>
            <w:r w:rsidR="00845FF8" w:rsidRPr="009C05F9">
              <w:rPr>
                <w:rFonts w:ascii="SimSun" w:hAnsi="SimSun" w:hint="eastAsia"/>
                <w:sz w:val="28"/>
              </w:rPr>
              <w:t>ò</w:t>
            </w:r>
            <w:r w:rsidR="00845FF8" w:rsidRPr="009C05F9">
              <w:rPr>
                <w:rFonts w:ascii="SimSun" w:hAnsi="SimSun"/>
                <w:sz w:val="28"/>
              </w:rPr>
              <w:t>q</w:t>
            </w:r>
            <w:r w:rsidR="00845FF8" w:rsidRPr="009C05F9">
              <w:rPr>
                <w:rFonts w:ascii="SimSun" w:hAnsi="SimSun" w:hint="eastAsia"/>
                <w:sz w:val="28"/>
              </w:rPr>
              <w:t>ù</w:t>
            </w:r>
            <w:r w:rsidR="00845FF8" w:rsidRPr="009C05F9">
              <w:rPr>
                <w:rFonts w:ascii="SimSun" w:hAnsi="SimSun"/>
                <w:sz w:val="28"/>
              </w:rPr>
              <w:t>b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霍去病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>D.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yu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f</w:t>
            </w:r>
            <w:r w:rsidR="00845FF8" w:rsidRPr="009C05F9">
              <w:rPr>
                <w:rFonts w:ascii="SimSun" w:hAnsi="SimSun" w:hint="eastAsia"/>
                <w:sz w:val="28"/>
              </w:rPr>
              <w:t>ē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岳飞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91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那达慕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一年一度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盛大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节日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[    ]</w:t>
      </w:r>
      <w:r w:rsidR="00845FF8" w:rsidRPr="00A0301C">
        <w:rPr>
          <w:rFonts w:ascii="方正楷体简体" w:eastAsia="方正楷体简体" w:hAnsi="楷体"/>
          <w:sz w:val="24"/>
        </w:rPr>
        <w:t xml:space="preserve"> 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藏族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壮族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回族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蒙古族</w:t>
            </w:r>
          </w:rubyBase>
        </w:ruby>
      </w:r>
    </w:p>
    <w:p w:rsidR="002717AB" w:rsidRDefault="002717AB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2717AB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92</w:t>
      </w:r>
      <w:r w:rsidRPr="001068E8">
        <w:rPr>
          <w:rFonts w:ascii="方正楷体简体" w:eastAsia="方正楷体简体" w:hint="eastAsia"/>
          <w:sz w:val="24"/>
        </w:rPr>
        <w:t>．</w:t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f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佛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ji</w:t>
            </w:r>
            <w:r w:rsidR="00845FF8" w:rsidRPr="005536C9">
              <w:rPr>
                <w:rFonts w:ascii="SimSun" w:hAnsi="SimSun" w:hint="eastAsia"/>
                <w:sz w:val="28"/>
              </w:rPr>
              <w:t>à</w:t>
            </w:r>
            <w:r w:rsidR="00845FF8" w:rsidRPr="005536C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教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f</w:t>
            </w:r>
            <w:r w:rsidR="00845FF8" w:rsidRPr="005536C9">
              <w:rPr>
                <w:rFonts w:ascii="SimSun" w:hAnsi="SimSun" w:hint="eastAsia"/>
                <w:sz w:val="28"/>
              </w:rPr>
              <w:t>ā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发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yu</w:t>
            </w:r>
            <w:r w:rsidR="00845FF8" w:rsidRPr="005536C9">
              <w:rPr>
                <w:rFonts w:ascii="SimSun" w:hAnsi="SimSun" w:hint="eastAsia"/>
                <w:sz w:val="28"/>
              </w:rPr>
              <w:t>á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源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d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地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 w:rsidRPr="001068E8">
        <w:rPr>
          <w:rFonts w:ascii="方正楷体简体" w:eastAsia="方正楷体简体"/>
          <w:sz w:val="24"/>
        </w:rPr>
        <w:t xml:space="preserve">                    </w:t>
      </w:r>
      <w:r w:rsidR="002717AB">
        <w:rPr>
          <w:rFonts w:ascii="方正楷体简体" w:eastAsia="方正楷体简体"/>
          <w:sz w:val="24"/>
        </w:rPr>
        <w:tab/>
      </w:r>
      <w:r w:rsidR="002717AB">
        <w:rPr>
          <w:rFonts w:ascii="方正楷体简体" w:eastAsia="方正楷体简体"/>
          <w:sz w:val="24"/>
        </w:rPr>
        <w:tab/>
        <w:t xml:space="preserve"> </w:t>
      </w:r>
    </w:p>
    <w:p w:rsidR="00845FF8" w:rsidRPr="001068E8" w:rsidRDefault="00845FF8" w:rsidP="002717AB">
      <w:pPr>
        <w:spacing w:line="640" w:lineRule="exact"/>
        <w:ind w:rightChars="-51" w:right="-107"/>
        <w:jc w:val="left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[  </w:t>
      </w:r>
      <w:r w:rsidR="002717AB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r</w:t>
            </w:r>
            <w:r w:rsidR="00845FF8" w:rsidRPr="005536C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日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b</w:t>
            </w:r>
            <w:r w:rsidR="00845FF8" w:rsidRPr="005536C9">
              <w:rPr>
                <w:rFonts w:ascii="SimSun" w:hAnsi="SimSun" w:hint="eastAsia"/>
                <w:sz w:val="28"/>
              </w:rPr>
              <w:t>ě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本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   </w:t>
      </w:r>
      <w:r>
        <w:rPr>
          <w:rFonts w:ascii="方正楷体简体" w:eastAsia="方正楷体简体"/>
          <w:sz w:val="24"/>
        </w:rPr>
        <w:t xml:space="preserve"> B.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sz w:val="28"/>
              </w:rPr>
              <w:t>ō</w:t>
            </w:r>
            <w:r w:rsidR="00845FF8" w:rsidRPr="005536C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gu</w:t>
            </w:r>
            <w:r w:rsidR="00845FF8" w:rsidRPr="005536C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  </w:t>
      </w:r>
      <w:r>
        <w:rPr>
          <w:rFonts w:ascii="方正楷体简体" w:eastAsia="方正楷体简体"/>
          <w:sz w:val="24"/>
        </w:rPr>
        <w:t>C.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ti</w:t>
            </w:r>
            <w:r w:rsidR="00845FF8" w:rsidRPr="005536C9">
              <w:rPr>
                <w:rFonts w:ascii="SimSun" w:hAnsi="SimSun" w:hint="eastAsia"/>
                <w:sz w:val="28"/>
              </w:rPr>
              <w:t>ā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天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zh</w:t>
            </w:r>
            <w:r w:rsidR="00845FF8" w:rsidRPr="005536C9">
              <w:rPr>
                <w:rFonts w:ascii="SimSun" w:hAnsi="SimSun" w:hint="eastAsia"/>
                <w:sz w:val="28"/>
              </w:rPr>
              <w:t>ú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竺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 </w:t>
      </w:r>
      <w:r>
        <w:rPr>
          <w:rFonts w:ascii="方正楷体简体" w:eastAsia="方正楷体简体"/>
          <w:sz w:val="24"/>
        </w:rPr>
        <w:t xml:space="preserve">      D.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x</w:t>
            </w:r>
            <w:r w:rsidR="00845FF8" w:rsidRPr="005536C9">
              <w:rPr>
                <w:rFonts w:ascii="SimSun" w:hAnsi="SimSun" w:hint="eastAsia"/>
                <w:sz w:val="28"/>
              </w:rPr>
              <w:t>ī</w:t>
            </w:r>
            <w:r w:rsidR="00845FF8" w:rsidRPr="005536C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新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5536C9">
              <w:rPr>
                <w:rFonts w:ascii="SimSun" w:hAnsi="SimSun"/>
                <w:sz w:val="28"/>
              </w:rPr>
              <w:t>lu</w:t>
            </w:r>
            <w:r w:rsidR="00845FF8" w:rsidRPr="005536C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罗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164DCF">
        <w:rPr>
          <w:rFonts w:ascii="方正楷体简体" w:eastAsia="方正楷体简体" w:hAnsi="楷体"/>
          <w:sz w:val="24"/>
        </w:rPr>
        <w:t>9</w:t>
      </w:r>
      <w:r>
        <w:rPr>
          <w:rFonts w:ascii="方正楷体简体" w:eastAsia="方正楷体简体" w:hAnsi="楷体"/>
          <w:sz w:val="24"/>
        </w:rPr>
        <w:t>3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w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ò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卧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x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ī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薪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ch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á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尝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d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ǎ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胆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ji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ǎ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讲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ch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ū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春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qi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秋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w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ǔ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五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b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à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霸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ō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g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故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shi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</w:p>
    <w:p w:rsidR="00845FF8" w:rsidRPr="00164DCF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164DCF">
        <w:rPr>
          <w:rFonts w:ascii="方正楷体简体" w:eastAsia="方正楷体简体" w:hAnsi="楷体"/>
          <w:sz w:val="24"/>
        </w:rPr>
        <w:t>[    ]A.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吴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阖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ǘ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闾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B.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晋文公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C.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齐桓公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D.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越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王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勾践</w:t>
            </w:r>
          </w:rubyBase>
        </w:ruby>
      </w:r>
    </w:p>
    <w:p w:rsidR="002717AB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94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/>
          <w:sz w:val="24"/>
        </w:rPr>
        <w:t>______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ngzu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称作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oz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唐高祖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 xml:space="preserve"> 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164DCF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[    ] 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李隆基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李世民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李渊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武则天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95</w:t>
      </w:r>
      <w:r w:rsidRPr="00D65A31">
        <w:rPr>
          <w:rFonts w:ascii="方正楷体简体" w:eastAsia="方正楷体简体" w:hAnsi="楷体" w:hint="eastAsia"/>
          <w:sz w:val="24"/>
        </w:rPr>
        <w:t>．</w:t>
      </w:r>
      <w:r w:rsidRPr="00D65A31">
        <w:rPr>
          <w:rFonts w:ascii="方正楷体简体" w:eastAsia="方正楷体简体" w:hAnsi="楷体"/>
          <w:sz w:val="24"/>
        </w:rPr>
        <w:t>1980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，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正式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设立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深圳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珠海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汕头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、</w:t>
      </w:r>
      <w:r w:rsidRPr="00D65A31">
        <w:rPr>
          <w:rFonts w:ascii="方正楷体简体" w:eastAsia="方正楷体简体" w:hAnsi="楷体"/>
          <w:sz w:val="24"/>
        </w:rPr>
        <w:t>_____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2D4AB2">
              <w:rPr>
                <w:rFonts w:ascii="楷体" w:eastAsia="楷体" w:hAnsi="楷体"/>
                <w:sz w:val="28"/>
              </w:rPr>
              <w:t>s</w:t>
            </w:r>
            <w:r w:rsidR="00845FF8" w:rsidRPr="002D4AB2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2D4AB2">
              <w:rPr>
                <w:rFonts w:ascii="楷体" w:eastAsia="楷体" w:hAnsi="楷体"/>
                <w:sz w:val="28"/>
              </w:rPr>
              <w:t>ge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个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j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ī</w:t>
            </w:r>
            <w:r w:rsidR="00845FF8" w:rsidRPr="00D65A31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经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j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济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t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è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特</w:t>
            </w:r>
          </w:rubyBase>
        </w:ruby>
      </w:r>
      <w:r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楷体" w:eastAsia="楷体" w:hAnsi="楷体"/>
                <w:sz w:val="28"/>
              </w:rPr>
              <w:t>q</w:t>
            </w:r>
            <w:r w:rsidR="00845FF8" w:rsidRPr="00D65A31">
              <w:rPr>
                <w:rFonts w:ascii="楷体" w:eastAsia="楷体" w:hAnsi="楷体" w:hint="eastAsia"/>
                <w:sz w:val="28"/>
              </w:rPr>
              <w:t>ū</w:t>
            </w:r>
          </w:rt>
          <w:rubyBase>
            <w:r w:rsidR="00845FF8">
              <w:rPr>
                <w:rFonts w:ascii="方正楷体简体" w:eastAsia="方正楷体简体" w:hAnsi="楷体" w:hint="eastAsia"/>
                <w:sz w:val="24"/>
              </w:rPr>
              <w:t>区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D65A31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]</w:t>
      </w:r>
      <w:r w:rsidR="00845FF8" w:rsidRPr="00D65A31">
        <w:rPr>
          <w:rFonts w:ascii="方正楷体简体" w:eastAsia="方正楷体简体" w:hAnsi="楷体"/>
          <w:sz w:val="24"/>
        </w:rPr>
        <w:t>A.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福州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B.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om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澳门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C.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厦门</w:t>
            </w:r>
          </w:rubyBase>
        </w:ruby>
      </w:r>
      <w:r w:rsidR="00845FF8" w:rsidRPr="00D65A31">
        <w:rPr>
          <w:rFonts w:ascii="方正楷体简体" w:eastAsia="方正楷体简体" w:hAnsi="楷体"/>
          <w:sz w:val="24"/>
        </w:rPr>
        <w:t xml:space="preserve">     D.</w:t>
      </w:r>
      <w:r w:rsidR="00845FF8"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香港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96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北宋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首都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东京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指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今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河南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_______</w:t>
      </w:r>
      <w:r w:rsidRPr="00164DCF">
        <w:rPr>
          <w:rFonts w:ascii="方正楷体简体" w:eastAsia="方正楷体简体" w:hAnsi="楷体" w:hint="eastAsia"/>
          <w:sz w:val="24"/>
        </w:rPr>
        <w:t>。</w:t>
      </w:r>
    </w:p>
    <w:p w:rsidR="00845FF8" w:rsidRPr="00164DCF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郑州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洛阳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安阳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if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开封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97</w:t>
      </w:r>
      <w:r w:rsidRPr="00164DCF">
        <w:rPr>
          <w:rFonts w:ascii="方正楷体简体" w:eastAsia="方正楷体简体" w:hAnsi="楷体"/>
          <w:sz w:val="24"/>
        </w:rPr>
        <w:t>.____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特有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ngw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动物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又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叫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四不像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164DCF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梅花鹿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麋鹿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 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金丝猴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y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á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扬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ǐ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fldChar w:fldCharType="begin"/>
      </w:r>
      <w:r w:rsidR="00845FF8" w:rsidRPr="00164DCF">
        <w:rPr>
          <w:rFonts w:ascii="方正楷体简体" w:eastAsia="方正楷体简体" w:hAnsi="楷体"/>
          <w:sz w:val="24"/>
        </w:rPr>
        <w:instrText>EQ \* jc2 \* "Font:</w:instrText>
      </w:r>
      <w:r w:rsidR="00845FF8" w:rsidRPr="00164DCF">
        <w:rPr>
          <w:rFonts w:ascii="方正楷体简体" w:eastAsia="方正楷体简体" w:hAnsi="楷体" w:hint="eastAsia"/>
          <w:sz w:val="24"/>
        </w:rPr>
        <w:instrText>楷体</w:instrText>
      </w:r>
      <w:r w:rsidR="00845FF8" w:rsidRPr="00164DCF">
        <w:rPr>
          <w:rFonts w:ascii="方正楷体简体" w:eastAsia="方正楷体简体" w:hAnsi="楷体"/>
          <w:sz w:val="24"/>
        </w:rPr>
        <w:instrText>" \* hps28 \o\ad(\s\up 13(</w:instrText>
      </w:r>
      <w:r w:rsidR="00845FF8" w:rsidRPr="00164DCF">
        <w:rPr>
          <w:rFonts w:ascii="楷体" w:eastAsia="楷体" w:hAnsi="楷体"/>
          <w:sz w:val="28"/>
        </w:rPr>
        <w:instrText>'</w:instrText>
      </w:r>
      <w:r w:rsidR="00845FF8" w:rsidRPr="00164DCF">
        <w:rPr>
          <w:rFonts w:ascii="楷体" w:eastAsia="楷体" w:hAnsi="楷体" w:hint="eastAsia"/>
          <w:sz w:val="28"/>
        </w:rPr>
        <w:instrText>è</w:instrText>
      </w:r>
      <w:r w:rsidR="00845FF8" w:rsidRPr="00164DCF">
        <w:rPr>
          <w:rFonts w:ascii="方正楷体简体" w:eastAsia="方正楷体简体" w:hAnsi="楷体"/>
          <w:sz w:val="24"/>
        </w:rPr>
        <w:instrText>),</w:instrText>
      </w:r>
      <w:r w:rsidR="00845FF8" w:rsidRPr="00164DCF">
        <w:rPr>
          <w:rFonts w:ascii="方正楷体简体" w:eastAsia="方正楷体简体" w:hAnsi="楷体" w:hint="eastAsia"/>
          <w:sz w:val="24"/>
        </w:rPr>
        <w:instrText>鳄</w:instrText>
      </w:r>
      <w:r w:rsidR="00845FF8" w:rsidRPr="00164DCF">
        <w:rPr>
          <w:rFonts w:ascii="方正楷体简体" w:eastAsia="方正楷体简体" w:hAnsi="楷体"/>
          <w:sz w:val="24"/>
        </w:rPr>
        <w:instrText>)</w:instrText>
      </w:r>
      <w:r w:rsidR="00845FF8" w:rsidRPr="00164DCF">
        <w:rPr>
          <w:rFonts w:ascii="方正楷体简体" w:eastAsia="方正楷体简体" w:hAnsi="楷体"/>
          <w:sz w:val="24"/>
        </w:rPr>
        <w:fldChar w:fldCharType="end"/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98</w:t>
      </w:r>
      <w:r w:rsidRPr="00164DCF">
        <w:rPr>
          <w:rFonts w:ascii="方正楷体简体" w:eastAsia="方正楷体简体" w:hAnsi="楷体"/>
          <w:sz w:val="24"/>
        </w:rPr>
        <w:t>.____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“园林之城”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城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内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oc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保存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du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许多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古代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私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ji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ā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家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yu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á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园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l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í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林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164DCF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苏州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杭州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南京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Pr="00164DCF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99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hu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华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b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ě</w:t>
            </w:r>
            <w:r w:rsidR="00845FF8" w:rsidRPr="00164DCF">
              <w:rPr>
                <w:rFonts w:ascii="楷体" w:eastAsia="楷体" w:hAnsi="楷体"/>
                <w:sz w:val="28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北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p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í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平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yu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á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zh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ō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gu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ó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d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第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d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à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p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í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平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yu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á</w:t>
            </w:r>
            <w:r w:rsidR="00845FF8" w:rsidRPr="00164DCF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原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  <w:t xml:space="preserve"> [    ]</w:t>
      </w:r>
      <w:r w:rsidRPr="00164DCF">
        <w:rPr>
          <w:rFonts w:ascii="方正楷体简体" w:eastAsia="方正楷体简体" w:hAnsi="楷体"/>
          <w:sz w:val="24"/>
        </w:rPr>
        <w:t>A.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      B.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r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二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     C.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三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       D.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四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100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大熊猫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栖息地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>____</w:t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164DCF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陕西省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ch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ó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重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q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ì</w:t>
            </w:r>
            <w:r w:rsidR="00845FF8" w:rsidRPr="00164DCF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庆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楷体" w:eastAsia="楷体" w:hAnsi="楷体"/>
                <w:sz w:val="28"/>
              </w:rPr>
              <w:t>sh</w:t>
            </w:r>
            <w:r w:rsidR="00845FF8" w:rsidRPr="00164DCF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市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四川省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ush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贵州省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101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宋代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发展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鼎盛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A0301C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诗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词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曲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oshu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小说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A0301C">
        <w:rPr>
          <w:rFonts w:ascii="方正楷体简体" w:eastAsia="方正楷体简体" w:hAnsi="楷体"/>
          <w:sz w:val="24"/>
        </w:rPr>
        <w:t>1</w:t>
      </w:r>
      <w:r>
        <w:rPr>
          <w:rFonts w:ascii="方正楷体简体" w:eastAsia="方正楷体简体" w:hAnsi="楷体"/>
          <w:sz w:val="24"/>
        </w:rPr>
        <w:t>02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t>______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目前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境内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发现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最早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直立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</w:p>
    <w:p w:rsidR="00845FF8" w:rsidRPr="00A0301C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A0301C">
        <w:rPr>
          <w:rFonts w:ascii="方正楷体简体" w:eastAsia="方正楷体简体" w:hAnsi="楷体"/>
          <w:sz w:val="24"/>
        </w:rPr>
        <w:t xml:space="preserve">[  </w:t>
      </w:r>
      <w:r>
        <w:rPr>
          <w:rFonts w:ascii="方正楷体简体" w:eastAsia="方正楷体简体" w:hAnsi="楷体"/>
          <w:sz w:val="24"/>
        </w:rPr>
        <w:t xml:space="preserve"> </w:t>
      </w:r>
      <w:r w:rsidR="002717AB">
        <w:rPr>
          <w:rFonts w:ascii="方正楷体简体" w:eastAsia="方正楷体简体" w:hAnsi="楷体"/>
          <w:sz w:val="24"/>
        </w:rPr>
        <w:t xml:space="preserve"> ]</w:t>
      </w:r>
      <w:r w:rsidRPr="00A0301C">
        <w:rPr>
          <w:rFonts w:ascii="方正楷体简体" w:eastAsia="方正楷体简体" w:hAnsi="楷体"/>
          <w:sz w:val="24"/>
        </w:rPr>
        <w:t>A.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蓝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B.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山顶洞人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C.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元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D.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北京人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1</w:t>
      </w:r>
      <w:r w:rsidRPr="00F57651">
        <w:rPr>
          <w:rFonts w:ascii="楷体" w:eastAsia="方正楷体简体" w:hAnsi="楷体"/>
          <w:sz w:val="24"/>
        </w:rPr>
        <w:t>0</w:t>
      </w:r>
      <w:r>
        <w:rPr>
          <w:rFonts w:ascii="楷体" w:eastAsia="方正楷体简体" w:hAnsi="楷体"/>
          <w:sz w:val="24"/>
        </w:rPr>
        <w:t>3</w:t>
      </w:r>
      <w:r w:rsidRPr="00F57651">
        <w:rPr>
          <w:rFonts w:ascii="楷体" w:eastAsia="方正楷体简体" w:hAnsi="楷体" w:hint="eastAsia"/>
          <w:sz w:val="24"/>
        </w:rPr>
        <w:t>．</w:t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ngy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疆域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东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到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大海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南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及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南海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西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越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8005DC">
              <w:rPr>
                <w:rFonts w:ascii="楷体" w:eastAsia="楷体" w:hAnsi="楷体"/>
                <w:sz w:val="28"/>
              </w:rPr>
              <w:t>b</w:t>
            </w:r>
            <w:r w:rsidR="00845FF8" w:rsidRPr="008005DC">
              <w:rPr>
                <w:rFonts w:ascii="楷体" w:eastAsia="楷体" w:hAnsi="楷体" w:hint="eastAsia"/>
                <w:sz w:val="28"/>
              </w:rPr>
              <w:t>ā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巴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8005DC">
              <w:rPr>
                <w:rFonts w:ascii="楷体" w:eastAsia="楷体" w:hAnsi="楷体"/>
                <w:sz w:val="28"/>
              </w:rPr>
              <w:t>'</w:t>
            </w:r>
            <w:r w:rsidR="00845FF8" w:rsidRPr="008005DC">
              <w:rPr>
                <w:rFonts w:ascii="楷体" w:eastAsia="楷体" w:hAnsi="楷体" w:hint="eastAsia"/>
                <w:sz w:val="28"/>
              </w:rPr>
              <w:t>ě</w:t>
            </w:r>
            <w:r w:rsidR="00845FF8" w:rsidRPr="008005DC">
              <w:rPr>
                <w:rFonts w:ascii="楷体" w:eastAsia="楷体" w:hAnsi="楷体"/>
                <w:sz w:val="28"/>
              </w:rPr>
              <w:t>r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尔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8005DC">
              <w:rPr>
                <w:rFonts w:ascii="楷体" w:eastAsia="楷体" w:hAnsi="楷体"/>
                <w:sz w:val="28"/>
              </w:rPr>
              <w:t>k</w:t>
            </w:r>
            <w:r w:rsidR="00845FF8" w:rsidRPr="008005DC">
              <w:rPr>
                <w:rFonts w:ascii="楷体" w:eastAsia="楷体" w:hAnsi="楷体" w:hint="eastAsia"/>
                <w:sz w:val="28"/>
              </w:rPr>
              <w:t>è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克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6E0AB1">
              <w:rPr>
                <w:rFonts w:ascii="楷体" w:eastAsia="楷体" w:hAnsi="楷体"/>
                <w:sz w:val="28"/>
              </w:rPr>
              <w:t>sh</w:t>
            </w:r>
            <w:r w:rsidR="00845FF8" w:rsidRPr="006E0AB1">
              <w:rPr>
                <w:rFonts w:ascii="楷体" w:eastAsia="楷体" w:hAnsi="楷体" w:hint="eastAsia"/>
                <w:sz w:val="28"/>
              </w:rPr>
              <w:t>í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什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8005DC">
              <w:rPr>
                <w:rFonts w:ascii="楷体" w:eastAsia="楷体" w:hAnsi="楷体"/>
                <w:sz w:val="28"/>
              </w:rPr>
              <w:t>h</w:t>
            </w:r>
            <w:r w:rsidR="00845FF8" w:rsidRPr="008005DC">
              <w:rPr>
                <w:rFonts w:ascii="楷体" w:eastAsia="楷体" w:hAnsi="楷体" w:hint="eastAsia"/>
                <w:sz w:val="28"/>
              </w:rPr>
              <w:t>ú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湖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，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  <w:r w:rsidR="00845FF8" w:rsidRPr="00F57651">
              <w:rPr>
                <w:rFonts w:ascii="楷体" w:eastAsia="方正楷体简体" w:hAnsi="楷体"/>
                <w:sz w:val="28"/>
              </w:rPr>
              <w:t>ngb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ě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东北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到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ix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外兴安岭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d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i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一带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</w:p>
    <w:p w:rsidR="00845FF8" w:rsidRPr="00F57651" w:rsidRDefault="002717A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 xml:space="preserve"> 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t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ngch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唐朝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隋朝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秦朝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à</w:t>
            </w:r>
            <w:r w:rsidR="00845FF8" w:rsidRPr="00F57651">
              <w:rPr>
                <w:rFonts w:ascii="楷体" w:eastAsia="方正楷体简体" w:hAnsi="楷体"/>
                <w:sz w:val="28"/>
              </w:rPr>
              <w:t>nch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汉朝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104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东晋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探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微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、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张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繇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、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顾恺之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一起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称为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“画家四祖”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阎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立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本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ngxu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张萱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吴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道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玄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吴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道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ǐ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子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</w:t>
      </w:r>
      <w:r w:rsidRPr="00164DCF">
        <w:rPr>
          <w:rFonts w:ascii="方正楷体简体" w:eastAsia="方正楷体简体" w:hAnsi="楷体"/>
          <w:sz w:val="24"/>
        </w:rPr>
        <w:t>0</w:t>
      </w:r>
      <w:r>
        <w:rPr>
          <w:rFonts w:ascii="方正楷体简体" w:eastAsia="方正楷体简体" w:hAnsi="楷体"/>
          <w:sz w:val="24"/>
        </w:rPr>
        <w:t>5</w:t>
      </w:r>
      <w:r w:rsidRPr="00164DCF">
        <w:rPr>
          <w:rFonts w:ascii="方正楷体简体" w:eastAsia="方正楷体简体" w:hAnsi="楷体" w:hint="eastAsia"/>
          <w:sz w:val="24"/>
        </w:rPr>
        <w:t>．</w:t>
      </w:r>
      <w:r w:rsidRPr="00164DCF">
        <w:rPr>
          <w:rFonts w:ascii="方正楷体简体" w:eastAsia="方正楷体简体" w:hAnsi="楷体"/>
          <w:sz w:val="24"/>
        </w:rPr>
        <w:t>______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历经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唐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ò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宋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元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明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、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清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，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一直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历代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选拔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nyu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官员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主要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方式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164DCF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军功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荐举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世袭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科举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106</w:t>
      </w:r>
      <w:r w:rsidRPr="00164DCF">
        <w:rPr>
          <w:rFonts w:ascii="方正楷体简体" w:eastAsia="方正楷体简体" w:hAnsi="楷体"/>
          <w:sz w:val="24"/>
        </w:rPr>
        <w:t>.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ngg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香港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回归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之前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____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164DCF">
        <w:rPr>
          <w:rFonts w:ascii="方正楷体简体" w:eastAsia="方正楷体简体" w:hAnsi="楷体"/>
          <w:sz w:val="24"/>
        </w:rPr>
        <w:t xml:space="preserve"> </w:t>
      </w:r>
      <w:r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殖民地</w:t>
            </w:r>
          </w:rubyBase>
        </w:ruby>
      </w:r>
      <w:r w:rsidRPr="00164DCF">
        <w:rPr>
          <w:rFonts w:ascii="方正楷体简体" w:eastAsia="方正楷体简体" w:hAnsi="楷体" w:hint="eastAsia"/>
          <w:sz w:val="24"/>
        </w:rPr>
        <w:t>。</w:t>
      </w:r>
      <w:r w:rsidRPr="00164DCF">
        <w:rPr>
          <w:rFonts w:ascii="方正楷体简体" w:eastAsia="方正楷体简体" w:hAnsi="楷体"/>
          <w:sz w:val="24"/>
        </w:rPr>
        <w:tab/>
      </w:r>
      <w:r w:rsidRPr="00164DCF">
        <w:rPr>
          <w:rFonts w:ascii="方正楷体简体" w:eastAsia="方正楷体简体" w:hAnsi="楷体"/>
          <w:sz w:val="24"/>
        </w:rPr>
        <w:tab/>
        <w:t xml:space="preserve"> </w:t>
      </w:r>
    </w:p>
    <w:p w:rsidR="00845FF8" w:rsidRPr="00164DCF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164DCF">
        <w:rPr>
          <w:rFonts w:ascii="方正楷体简体" w:eastAsia="方正楷体简体" w:hAnsi="楷体"/>
          <w:sz w:val="24"/>
        </w:rPr>
        <w:t>A.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西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班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牙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B.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p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葡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萄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牙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C.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荷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兰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t xml:space="preserve">      D.</w:t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164DCF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英</w:t>
            </w:r>
          </w:rubyBase>
        </w:ruby>
      </w:r>
      <w:r w:rsidR="00845FF8" w:rsidRPr="00164DCF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164DCF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164DCF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107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取得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雁门关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大捷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____________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杨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延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昭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杨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文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广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杨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业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杨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延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定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108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在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北魏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时期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进行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改革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规定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ǎ</w:t>
            </w:r>
            <w:r w:rsidR="00845FF8" w:rsidRPr="00A0301C">
              <w:rPr>
                <w:rFonts w:ascii="楷体" w:eastAsia="楷体" w:hAnsi="楷体"/>
                <w:sz w:val="28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少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m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xu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é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学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x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习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汉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制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度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、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语言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、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f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服饰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促进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if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北方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民族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融合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汉武帝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孝文帝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孝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武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帝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nxi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汉献帝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109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nqu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扁鹊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y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政治家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教育家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航海家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医生</w:t>
            </w:r>
          </w:rubyBase>
        </w:ruby>
      </w:r>
    </w:p>
    <w:p w:rsidR="002717AB" w:rsidRDefault="002717AB" w:rsidP="00845FF8">
      <w:pPr>
        <w:spacing w:line="640" w:lineRule="exact"/>
        <w:ind w:left="120" w:rightChars="-416" w:right="-874" w:hangingChars="50" w:hanging="120"/>
        <w:rPr>
          <w:rFonts w:ascii="方正楷体简体" w:eastAsia="方正楷体简体" w:hAnsi="楷体"/>
          <w:sz w:val="24"/>
        </w:rPr>
      </w:pPr>
    </w:p>
    <w:p w:rsidR="00845FF8" w:rsidRPr="00D65A31" w:rsidRDefault="00845FF8" w:rsidP="002717AB">
      <w:pPr>
        <w:spacing w:line="640" w:lineRule="exact"/>
        <w:ind w:left="120" w:rightChars="-416" w:right="-874" w:hangingChars="50" w:hanging="12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lastRenderedPageBreak/>
        <w:t>110</w:t>
      </w:r>
      <w:r w:rsidRPr="00D65A31">
        <w:rPr>
          <w:rFonts w:ascii="方正楷体简体" w:eastAsia="方正楷体简体" w:hAnsi="楷体"/>
          <w:sz w:val="24"/>
        </w:rPr>
        <w:t xml:space="preserve">. </w:t>
      </w:r>
      <w:r>
        <w:rPr>
          <w:rFonts w:ascii="方正楷体简体" w:eastAsia="方正楷体简体" w:hAnsi="楷体"/>
          <w:sz w:val="24"/>
        </w:rPr>
        <w:t>1990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>
        <w:rPr>
          <w:rFonts w:ascii="方正楷体简体" w:eastAsia="方正楷体简体" w:hAnsi="楷体"/>
          <w:sz w:val="24"/>
        </w:rPr>
        <w:t>,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安徽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>
        <w:rPr>
          <w:rFonts w:ascii="方正楷体简体" w:eastAsia="方正楷体简体" w:hAnsi="楷体"/>
          <w:sz w:val="24"/>
          <w:u w:val="single"/>
        </w:rPr>
        <w:t xml:space="preserve">   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列入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è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世界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自然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和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文化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遗产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ngl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名录</w:t>
            </w:r>
          </w:rubyBase>
        </w:ruby>
      </w:r>
      <w:r w:rsidRPr="00D65A31">
        <w:rPr>
          <w:rFonts w:ascii="方正楷体简体" w:eastAsia="方正楷体简体" w:hAnsi="楷体" w:hint="eastAsia"/>
          <w:sz w:val="24"/>
        </w:rPr>
        <w:t>。</w:t>
      </w:r>
      <w:r>
        <w:rPr>
          <w:rFonts w:ascii="方正楷体简体" w:eastAsia="方正楷体简体" w:hAnsi="楷体"/>
          <w:sz w:val="24"/>
        </w:rPr>
        <w:t xml:space="preserve">                             </w:t>
      </w:r>
      <w:r w:rsidR="002717AB">
        <w:rPr>
          <w:rFonts w:ascii="方正楷体简体" w:eastAsia="方正楷体简体" w:hAnsi="楷体"/>
          <w:sz w:val="24"/>
        </w:rPr>
        <w:t xml:space="preserve">                              [    ]</w:t>
      </w:r>
      <w:r w:rsidRPr="00D65A31">
        <w:rPr>
          <w:rFonts w:ascii="方正楷体简体" w:eastAsia="方正楷体简体" w:hAnsi="楷体"/>
          <w:sz w:val="24"/>
        </w:rPr>
        <w:t>A.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黄山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      B.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太行山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    </w:t>
      </w:r>
      <w:r w:rsidRPr="00D65A31">
        <w:rPr>
          <w:rFonts w:ascii="方正楷体简体" w:eastAsia="方正楷体简体" w:hAnsi="楷体"/>
          <w:sz w:val="24"/>
        </w:rPr>
        <w:t>C.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ish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峨眉山</w:t>
            </w:r>
          </w:rubyBase>
        </w:ruby>
      </w:r>
      <w:r w:rsidRPr="00D65A31">
        <w:rPr>
          <w:rFonts w:ascii="方正楷体简体" w:eastAsia="方正楷体简体" w:hAnsi="楷体"/>
          <w:sz w:val="24"/>
        </w:rPr>
        <w:t xml:space="preserve">       D.</w:t>
      </w:r>
      <w:r w:rsidRPr="00D65A31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D65A31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D65A31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D65A31">
              <w:rPr>
                <w:rFonts w:ascii="方正楷体简体" w:eastAsia="方正楷体简体" w:hAnsi="楷体" w:hint="eastAsia"/>
                <w:sz w:val="24"/>
              </w:rPr>
              <w:t>衡山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Pr="00A0301C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111</w:t>
      </w:r>
      <w:r w:rsidRPr="00A0301C">
        <w:rPr>
          <w:rFonts w:ascii="方正楷体简体" w:eastAsia="方正楷体简体" w:hAnsi="楷体" w:hint="eastAsia"/>
          <w:sz w:val="24"/>
        </w:rPr>
        <w:t>．</w:t>
      </w:r>
      <w:r w:rsidRPr="00A0301C">
        <w:rPr>
          <w:rFonts w:ascii="方正楷体简体" w:eastAsia="方正楷体简体" w:hAnsi="楷体"/>
          <w:sz w:val="24"/>
        </w:rPr>
        <w:t>_____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l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ǐ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史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ɑ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上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在位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时间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长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皇帝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 xml:space="preserve">  </w:t>
      </w:r>
      <w:r>
        <w:rPr>
          <w:rFonts w:ascii="方正楷体简体" w:eastAsia="方正楷体简体" w:hAnsi="楷体"/>
          <w:sz w:val="24"/>
        </w:rPr>
        <w:t xml:space="preserve">     </w:t>
      </w:r>
      <w:r w:rsidR="002717AB">
        <w:rPr>
          <w:rFonts w:ascii="方正楷体简体" w:eastAsia="方正楷体简体" w:hAnsi="楷体"/>
          <w:sz w:val="24"/>
        </w:rPr>
        <w:t>[    ]</w:t>
      </w:r>
      <w:r w:rsidRPr="00A0301C">
        <w:rPr>
          <w:rFonts w:ascii="方正楷体简体" w:eastAsia="方正楷体简体" w:hAnsi="楷体"/>
          <w:sz w:val="24"/>
        </w:rPr>
        <w:t xml:space="preserve"> A.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k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康熙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 B.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乾隆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C.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雍正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      D.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光绪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 w:rsidRPr="00A0301C">
        <w:rPr>
          <w:rFonts w:ascii="方正楷体简体" w:eastAsia="方正楷体简体" w:hAnsi="楷体"/>
          <w:sz w:val="24"/>
        </w:rPr>
        <w:t>1</w:t>
      </w:r>
      <w:r>
        <w:rPr>
          <w:rFonts w:ascii="方正楷体简体" w:eastAsia="方正楷体简体" w:hAnsi="楷体"/>
          <w:sz w:val="24"/>
        </w:rPr>
        <w:t>12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中国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最大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群岛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西沙群岛</w:t>
            </w:r>
          </w:rubyBase>
        </w:ruby>
      </w:r>
      <w:r>
        <w:rPr>
          <w:rFonts w:ascii="方正楷体简体" w:eastAsia="方正楷体简体" w:hAnsi="楷体"/>
          <w:sz w:val="24"/>
        </w:rPr>
        <w:t xml:space="preserve">  </w:t>
      </w:r>
      <w:r w:rsidR="00845FF8" w:rsidRPr="00A0301C">
        <w:rPr>
          <w:rFonts w:ascii="方正楷体简体" w:eastAsia="方正楷体简体" w:hAnsi="楷体"/>
          <w:sz w:val="24"/>
        </w:rPr>
        <w:t xml:space="preserve">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南沙群岛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>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舟山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群岛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琉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球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群岛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113</w:t>
      </w:r>
      <w:r w:rsidRPr="00A0301C">
        <w:rPr>
          <w:rFonts w:ascii="方正楷体简体" w:eastAsia="方正楷体简体" w:hAnsi="楷体"/>
          <w:sz w:val="24"/>
        </w:rPr>
        <w:t>.</w:t>
      </w:r>
      <w:r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t>1992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chu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四川省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被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r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列入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世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ji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è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自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r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á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然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y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遗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ch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ǎ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m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l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录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tab/>
        <w:t xml:space="preserve">           </w:t>
      </w:r>
    </w:p>
    <w:p w:rsidR="00845FF8" w:rsidRPr="00A0301C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九寨沟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ǔ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武当山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uyu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苏州园林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ns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少林寺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</w:p>
    <w:p w:rsidR="00845FF8" w:rsidRDefault="00845FF8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114</w:t>
      </w:r>
      <w:r w:rsidRPr="00F57651">
        <w:rPr>
          <w:rFonts w:ascii="楷体" w:eastAsia="方正楷体简体" w:hAnsi="楷体"/>
          <w:sz w:val="24"/>
        </w:rPr>
        <w:t>.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ngy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ǔ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成语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“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y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ò</w:t>
            </w:r>
            <w:r w:rsidR="00845FF8" w:rsidRPr="00F57651">
              <w:rPr>
                <w:rFonts w:ascii="楷体" w:eastAsia="方正楷体简体" w:hAnsi="楷体"/>
                <w:sz w:val="28"/>
              </w:rPr>
              <w:t>qi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ā</w:t>
            </w:r>
            <w:r w:rsidR="00845FF8" w:rsidRPr="00F57651">
              <w:rPr>
                <w:rFonts w:ascii="楷体" w:eastAsia="方正楷体简体" w:hAnsi="楷体"/>
                <w:sz w:val="28"/>
              </w:rPr>
              <w:t>nj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  <w:r w:rsidR="00845FF8" w:rsidRPr="00F57651">
              <w:rPr>
                <w:rFonts w:ascii="楷体" w:eastAsia="方正楷体简体" w:hAnsi="楷体"/>
                <w:sz w:val="28"/>
              </w:rPr>
              <w:t>n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一诺千金”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ō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说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是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q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í</w:t>
            </w:r>
            <w:r w:rsidR="00845FF8" w:rsidRPr="00F57651">
              <w:rPr>
                <w:rFonts w:ascii="楷体" w:eastAsia="方正楷体简体" w:hAnsi="楷体"/>
                <w:sz w:val="28"/>
              </w:rPr>
              <w:t>nch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á</w:t>
            </w:r>
            <w:r w:rsidR="00845FF8" w:rsidRPr="00F57651">
              <w:rPr>
                <w:rFonts w:ascii="楷体" w:eastAsia="方正楷体简体" w:hAnsi="楷体"/>
                <w:sz w:val="28"/>
              </w:rPr>
              <w:t>o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秦朝</w:t>
            </w:r>
          </w:rubyBase>
        </w:ruby>
      </w:r>
      <w:r w:rsidRPr="00F57651">
        <w:rPr>
          <w:rFonts w:ascii="楷体" w:eastAsia="方正楷体简体" w:hAnsi="楷体"/>
          <w:sz w:val="24"/>
        </w:rPr>
        <w:t>_____</w:t>
      </w:r>
      <w:r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de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的</w:t>
            </w:r>
          </w:rubyBase>
        </w:ruby>
      </w:r>
      <w:r w:rsidRPr="00F57651">
        <w:rPr>
          <w:rFonts w:ascii="楷体" w:eastAsia="方正楷体简体" w:hAnsi="楷体"/>
          <w:sz w:val="24"/>
        </w:rPr>
        <w:t xml:space="preserve"> </w:t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g</w:t>
            </w:r>
            <w:r w:rsidR="00845FF8" w:rsidRPr="001F37E4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故</w:t>
            </w:r>
          </w:rubyBase>
        </w:ruby>
      </w:r>
      <w:r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1F37E4">
              <w:rPr>
                <w:rFonts w:ascii="楷体" w:eastAsia="楷体" w:hAnsi="楷体"/>
                <w:sz w:val="28"/>
              </w:rPr>
              <w:t>shi</w:t>
            </w:r>
          </w:rt>
          <w:rubyBase>
            <w:r w:rsidR="00845FF8">
              <w:rPr>
                <w:rFonts w:ascii="楷体" w:eastAsia="方正楷体简体" w:hAnsi="楷体" w:hint="eastAsia"/>
                <w:sz w:val="24"/>
              </w:rPr>
              <w:t>事</w:t>
            </w:r>
          </w:rubyBase>
        </w:ruby>
      </w:r>
      <w:r w:rsidRPr="00F57651">
        <w:rPr>
          <w:rFonts w:ascii="楷体" w:eastAsia="方正楷体简体" w:hAnsi="楷体" w:hint="eastAsia"/>
          <w:sz w:val="24"/>
        </w:rPr>
        <w:t>。</w:t>
      </w:r>
      <w:r w:rsidRPr="00F57651">
        <w:rPr>
          <w:rFonts w:ascii="楷体" w:eastAsia="方正楷体简体" w:hAnsi="楷体"/>
          <w:sz w:val="24"/>
        </w:rPr>
        <w:tab/>
      </w:r>
      <w:r w:rsidRPr="00F57651">
        <w:rPr>
          <w:rFonts w:ascii="楷体" w:eastAsia="方正楷体简体" w:hAnsi="楷体"/>
          <w:sz w:val="24"/>
        </w:rPr>
        <w:tab/>
      </w:r>
    </w:p>
    <w:p w:rsidR="00845FF8" w:rsidRPr="00F57651" w:rsidRDefault="002717AB" w:rsidP="00845FF8">
      <w:pPr>
        <w:spacing w:line="640" w:lineRule="exact"/>
        <w:ind w:rightChars="-416" w:right="-874"/>
        <w:rPr>
          <w:rFonts w:ascii="楷体" w:eastAsia="方正楷体简体" w:hAnsi="楷体"/>
          <w:sz w:val="24"/>
        </w:rPr>
      </w:pPr>
      <w:r>
        <w:rPr>
          <w:rFonts w:ascii="楷体" w:eastAsia="方正楷体简体" w:hAnsi="楷体"/>
          <w:sz w:val="24"/>
        </w:rPr>
        <w:t>[    ]</w:t>
      </w:r>
      <w:r w:rsidR="00845FF8" w:rsidRPr="00F57651">
        <w:rPr>
          <w:rFonts w:ascii="楷体" w:eastAsia="方正楷体简体" w:hAnsi="楷体"/>
          <w:sz w:val="24"/>
        </w:rPr>
        <w:t>A.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ch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é</w:t>
            </w:r>
            <w:r w:rsidR="00845FF8" w:rsidRPr="00F57651">
              <w:rPr>
                <w:rFonts w:ascii="楷体" w:eastAsia="方正楷体简体" w:hAnsi="楷体"/>
                <w:sz w:val="28"/>
              </w:rPr>
              <w:t>nsh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è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陈胜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B.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l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ǐ</w:t>
            </w:r>
            <w:r w:rsidR="00845FF8" w:rsidRPr="00F57651">
              <w:rPr>
                <w:rFonts w:ascii="楷体" w:eastAsia="方正楷体简体" w:hAnsi="楷体"/>
                <w:sz w:val="28"/>
              </w:rPr>
              <w:t>s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ī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李斯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 C.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w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ú</w:t>
            </w:r>
            <w:r w:rsidR="00845FF8" w:rsidRPr="00F57651">
              <w:rPr>
                <w:rFonts w:ascii="楷体" w:eastAsia="方正楷体简体" w:hAnsi="楷体"/>
                <w:sz w:val="28"/>
              </w:rPr>
              <w:t>gu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ǎ</w:t>
            </w:r>
            <w:r w:rsidR="00845FF8" w:rsidRPr="00F57651">
              <w:rPr>
                <w:rFonts w:ascii="楷体" w:eastAsia="方正楷体简体" w:hAnsi="楷体"/>
                <w:sz w:val="28"/>
              </w:rPr>
              <w:t>ng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吴广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t xml:space="preserve">    D.</w:t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j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ì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季</w:t>
            </w:r>
          </w:rubyBase>
        </w:ruby>
      </w:r>
      <w:r w:rsidR="00845FF8" w:rsidRPr="00F57651">
        <w:rPr>
          <w:rFonts w:ascii="楷体" w:eastAsia="方正楷体简体" w:hAnsi="楷体"/>
          <w:sz w:val="24"/>
        </w:rPr>
        <w:ruby>
          <w:rubyPr>
            <w:rubyAlign w:val="distributeSpace"/>
            <w:hps w:val="28"/>
            <w:hpsRaise w:val="28"/>
            <w:hpsBaseText w:val="24"/>
            <w:lid w:val="zh-CN"/>
          </w:rubyPr>
          <w:rt>
            <w:r w:rsidR="00845FF8" w:rsidRPr="00F57651">
              <w:rPr>
                <w:rFonts w:ascii="楷体" w:eastAsia="方正楷体简体" w:hAnsi="楷体"/>
                <w:sz w:val="28"/>
              </w:rPr>
              <w:t>b</w:t>
            </w:r>
            <w:r w:rsidR="00845FF8" w:rsidRPr="00F57651">
              <w:rPr>
                <w:rFonts w:ascii="楷体" w:eastAsia="方正楷体简体" w:hAnsi="楷体" w:hint="eastAsia"/>
                <w:sz w:val="28"/>
              </w:rPr>
              <w:t>ù</w:t>
            </w:r>
          </w:rt>
          <w:rubyBase>
            <w:r w:rsidR="00845FF8" w:rsidRPr="00F57651">
              <w:rPr>
                <w:rFonts w:ascii="楷体" w:eastAsia="方正楷体简体" w:hAnsi="楷体" w:hint="eastAsia"/>
                <w:sz w:val="24"/>
              </w:rPr>
              <w:t>布</w:t>
            </w:r>
          </w:rubyBase>
        </w:ruby>
      </w:r>
    </w:p>
    <w:p w:rsidR="002717AB" w:rsidRDefault="002717AB" w:rsidP="00845FF8">
      <w:pPr>
        <w:spacing w:line="640" w:lineRule="exact"/>
        <w:ind w:left="120" w:rightChars="-416" w:right="-874" w:hangingChars="50" w:hanging="120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left="120" w:rightChars="-416" w:right="-874" w:hangingChars="50" w:hanging="12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115</w:t>
      </w:r>
      <w:r w:rsidRPr="00A0301C">
        <w:rPr>
          <w:rFonts w:ascii="方正楷体简体" w:eastAsia="方正楷体简体" w:hAnsi="楷体"/>
          <w:sz w:val="24"/>
        </w:rPr>
        <w:t>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云南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shu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ngb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西双版纳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j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居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ě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很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du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ō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多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ǎ</w:t>
            </w:r>
            <w:r w:rsidR="00845FF8" w:rsidRPr="00A0301C">
              <w:rPr>
                <w:rFonts w:ascii="楷体" w:eastAsia="楷体" w:hAnsi="楷体"/>
                <w:sz w:val="28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少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sh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数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m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民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q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其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ō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r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é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k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ǒ</w:t>
            </w:r>
            <w:r w:rsidR="00845FF8" w:rsidRPr="00A0301C">
              <w:rPr>
                <w:rFonts w:ascii="楷体" w:eastAsia="楷体" w:hAnsi="楷体"/>
                <w:sz w:val="28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口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zu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du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ō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多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2717AB">
      <w:pPr>
        <w:spacing w:line="640" w:lineRule="exact"/>
        <w:ind w:left="120" w:rightChars="-416" w:right="-874" w:hangingChars="50" w:hanging="120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 xml:space="preserve"> [    ] 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傣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</w:t>
      </w:r>
      <w:r w:rsidR="00845FF8" w:rsidRPr="00A0301C">
        <w:rPr>
          <w:rFonts w:ascii="方正楷体简体" w:eastAsia="方正楷体简体" w:hAnsi="楷体"/>
          <w:sz w:val="24"/>
        </w:rPr>
        <w:tab/>
      </w:r>
      <w:r w:rsidR="00845FF8" w:rsidRPr="00A0301C">
        <w:rPr>
          <w:rFonts w:ascii="方正楷体简体" w:eastAsia="方正楷体简体" w:hAnsi="楷体"/>
          <w:sz w:val="24"/>
        </w:rPr>
        <w:tab/>
        <w:t>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壮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回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苗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116</w:t>
      </w:r>
      <w:r w:rsidRPr="00A0301C">
        <w:rPr>
          <w:rFonts w:ascii="方正楷体简体" w:eastAsia="方正楷体简体" w:hAnsi="楷体"/>
          <w:sz w:val="24"/>
        </w:rPr>
        <w:t>.____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上海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著名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ǚ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you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旅游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ab/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ǐ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ngdi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景点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之一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，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ǒ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u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有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“</w:t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w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万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gu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ó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ji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à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建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筑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b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ó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博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l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ǎ</w:t>
            </w:r>
            <w:r w:rsidR="00845FF8" w:rsidRPr="00A0301C">
              <w:rPr>
                <w:rFonts w:ascii="楷体" w:eastAsia="楷体" w:hAnsi="楷体"/>
                <w:sz w:val="28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览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hu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会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”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zh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之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楷体" w:eastAsia="楷体" w:hAnsi="楷体"/>
                <w:sz w:val="28"/>
              </w:rPr>
              <w:t>ch</w:t>
            </w:r>
            <w:r w:rsidR="00845FF8" w:rsidRPr="00A0301C">
              <w:rPr>
                <w:rFonts w:ascii="楷体" w:eastAsia="楷体" w:hAnsi="楷体" w:hint="eastAsia"/>
                <w:sz w:val="28"/>
              </w:rPr>
              <w:t>ē</w:t>
            </w:r>
            <w:r w:rsidR="00845FF8" w:rsidRPr="00A0301C">
              <w:rPr>
                <w:rFonts w:ascii="楷体" w:eastAsia="楷体" w:hAnsi="楷体"/>
                <w:sz w:val="28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称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2717AB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外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滩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外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高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qi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桥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豫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园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nj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ù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南京路</w:t>
            </w:r>
          </w:rubyBase>
        </w:ruby>
      </w:r>
    </w:p>
    <w:p w:rsidR="002717AB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</w:p>
    <w:p w:rsidR="002717AB" w:rsidRDefault="00845FF8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11</w:t>
      </w:r>
      <w:r w:rsidRPr="00A0301C">
        <w:rPr>
          <w:rFonts w:ascii="方正楷体简体" w:eastAsia="方正楷体简体" w:hAnsi="楷体"/>
          <w:sz w:val="24"/>
        </w:rPr>
        <w:t>7.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w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è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位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y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ú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于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>____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ě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省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t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同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煤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ku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矿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是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ō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中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gu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国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ni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年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ch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量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zu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ì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最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à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大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de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的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t xml:space="preserve"> </w:t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m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é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煤</w:t>
            </w:r>
          </w:rubyBase>
        </w:ruby>
      </w:r>
      <w:r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ti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田</w:t>
            </w:r>
          </w:rubyBase>
        </w:ruby>
      </w:r>
      <w:r w:rsidRPr="00A0301C">
        <w:rPr>
          <w:rFonts w:ascii="方正楷体简体" w:eastAsia="方正楷体简体" w:hAnsi="楷体" w:hint="eastAsia"/>
          <w:sz w:val="24"/>
        </w:rPr>
        <w:t>。</w:t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  <w:r w:rsidR="002717AB">
        <w:rPr>
          <w:rFonts w:ascii="方正楷体简体" w:eastAsia="方正楷体简体" w:hAnsi="楷体"/>
          <w:sz w:val="24"/>
        </w:rPr>
        <w:tab/>
      </w:r>
    </w:p>
    <w:p w:rsidR="00845FF8" w:rsidRPr="00A0301C" w:rsidRDefault="002717AB" w:rsidP="00845FF8">
      <w:pPr>
        <w:spacing w:line="640" w:lineRule="exact"/>
        <w:ind w:rightChars="-416" w:right="-874"/>
        <w:rPr>
          <w:rFonts w:ascii="方正楷体简体" w:eastAsia="方正楷体简体" w:hAnsi="楷体"/>
          <w:sz w:val="24"/>
        </w:rPr>
      </w:pPr>
      <w:r>
        <w:rPr>
          <w:rFonts w:ascii="方正楷体简体" w:eastAsia="方正楷体简体" w:hAnsi="楷体"/>
          <w:sz w:val="24"/>
        </w:rPr>
        <w:t>[    ]</w:t>
      </w:r>
      <w:r w:rsidR="00845FF8" w:rsidRPr="00A0301C">
        <w:rPr>
          <w:rFonts w:ascii="方正楷体简体" w:eastAsia="方正楷体简体" w:hAnsi="楷体"/>
          <w:sz w:val="24"/>
        </w:rPr>
        <w:t>A.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li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á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on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í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辽宁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B.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ǎ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陕西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C.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sh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nx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ī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山西</w:t>
            </w:r>
          </w:rubyBase>
        </w:ruby>
      </w:r>
      <w:r w:rsidR="00845FF8" w:rsidRPr="00A0301C">
        <w:rPr>
          <w:rFonts w:ascii="方正楷体简体" w:eastAsia="方正楷体简体" w:hAnsi="楷体"/>
          <w:sz w:val="24"/>
        </w:rPr>
        <w:t xml:space="preserve">         D.</w:t>
      </w:r>
      <w:r w:rsidR="00845FF8" w:rsidRPr="00A0301C">
        <w:rPr>
          <w:rFonts w:ascii="方正楷体简体" w:eastAsia="方正楷体简体" w:hAnsi="楷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A0301C">
              <w:rPr>
                <w:rFonts w:ascii="方正楷体简体" w:eastAsia="方正楷体简体" w:hAnsi="楷体"/>
                <w:sz w:val="24"/>
              </w:rPr>
              <w:t>h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ē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il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ó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ngji</w:t>
            </w:r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ā</w:t>
            </w:r>
            <w:r w:rsidR="00845FF8" w:rsidRPr="00A0301C">
              <w:rPr>
                <w:rFonts w:ascii="方正楷体简体" w:eastAsia="方正楷体简体" w:hAnsi="楷体"/>
                <w:sz w:val="24"/>
              </w:rPr>
              <w:t>ng</w:t>
            </w:r>
          </w:rt>
          <w:rubyBase>
            <w:r w:rsidR="00845FF8" w:rsidRPr="00A0301C">
              <w:rPr>
                <w:rFonts w:ascii="方正楷体简体" w:eastAsia="方正楷体简体" w:hAnsi="楷体" w:hint="eastAsia"/>
                <w:sz w:val="24"/>
              </w:rPr>
              <w:t>黑龙江</w:t>
            </w:r>
          </w:rubyBase>
        </w:ruby>
      </w:r>
    </w:p>
    <w:p w:rsidR="002717AB" w:rsidRDefault="002717AB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</w:p>
    <w:p w:rsidR="002717AB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>118</w:t>
      </w:r>
      <w:r w:rsidRPr="001068E8">
        <w:rPr>
          <w:rFonts w:ascii="方正楷体简体" w:eastAsia="方正楷体简体"/>
          <w:sz w:val="24"/>
        </w:rPr>
        <w:t>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在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ō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gu</w:t>
            </w:r>
            <w:r w:rsidR="00845FF8" w:rsidRPr="009C05F9">
              <w:rPr>
                <w:rFonts w:ascii="SimSun" w:hAnsi="SimSun" w:hint="eastAsia"/>
                <w:sz w:val="28"/>
              </w:rPr>
              <w:t>ó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国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b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被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ē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称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zu</w:t>
            </w:r>
            <w:r w:rsidR="00845FF8" w:rsidRPr="009C05F9">
              <w:rPr>
                <w:rFonts w:ascii="SimSun" w:hAnsi="SimSun" w:hint="eastAsia"/>
                <w:sz w:val="28"/>
              </w:rPr>
              <w:t>ò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作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“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四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l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灵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”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祥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ru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瑞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</w:t>
            </w:r>
            <w:r w:rsidR="00845FF8" w:rsidRPr="009C05F9">
              <w:rPr>
                <w:rFonts w:ascii="SimSun" w:hAnsi="SimSun" w:hint="eastAsia"/>
                <w:sz w:val="28"/>
              </w:rPr>
              <w:t>ò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动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w</w:t>
            </w:r>
            <w:r w:rsidR="00845FF8" w:rsidRPr="009C05F9">
              <w:rPr>
                <w:rFonts w:ascii="SimSun" w:hAnsi="SimSun" w:hint="eastAsia"/>
                <w:sz w:val="28"/>
              </w:rPr>
              <w:t>ù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物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ō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中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  <w:r w:rsidR="00845FF8" w:rsidRPr="009C05F9">
              <w:rPr>
                <w:rFonts w:ascii="SimSun" w:hAnsi="SimSun"/>
                <w:sz w:val="28"/>
              </w:rPr>
              <w:t>y</w:t>
            </w:r>
            <w:r w:rsidR="00845FF8" w:rsidRPr="009C05F9">
              <w:rPr>
                <w:rFonts w:ascii="SimSun" w:hAnsi="SimSun" w:hint="eastAsia"/>
                <w:sz w:val="28"/>
              </w:rPr>
              <w:t>ǒ</w:t>
            </w:r>
            <w:r w:rsidR="00845FF8" w:rsidRPr="009C05F9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只有</w:t>
            </w:r>
          </w:rubyBase>
        </w:ruby>
      </w:r>
      <w:r w:rsidRPr="003B500A">
        <w:rPr>
          <w:rFonts w:ascii="方正中楷繁体" w:eastAsia="方正中楷繁体" w:hAnsi="楷体"/>
          <w:sz w:val="24"/>
        </w:rPr>
        <w:t>____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zh</w:t>
            </w:r>
            <w:r w:rsidR="00845FF8" w:rsidRPr="009C05F9">
              <w:rPr>
                <w:rFonts w:ascii="SimSun" w:hAnsi="SimSun" w:hint="eastAsia"/>
                <w:sz w:val="28"/>
              </w:rPr>
              <w:t>ē</w:t>
            </w:r>
            <w:r w:rsidR="00845FF8" w:rsidRPr="009C05F9">
              <w:rPr>
                <w:rFonts w:ascii="SimSun" w:hAnsi="SimSun"/>
                <w:sz w:val="28"/>
              </w:rPr>
              <w:t>nsh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真实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</w:t>
            </w:r>
            <w:r w:rsidR="00845FF8" w:rsidRPr="009C05F9">
              <w:rPr>
                <w:rFonts w:ascii="SimSun" w:hAnsi="SimSun" w:hint="eastAsia"/>
                <w:sz w:val="28"/>
              </w:rPr>
              <w:t>ú</w:t>
            </w:r>
            <w:r w:rsidR="00845FF8" w:rsidRPr="009C05F9">
              <w:rPr>
                <w:rFonts w:ascii="SimSun" w:hAnsi="SimSun"/>
                <w:sz w:val="28"/>
              </w:rPr>
              <w:t>nz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存在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，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q</w:t>
            </w:r>
            <w:r w:rsidR="00845FF8" w:rsidRPr="009C05F9">
              <w:rPr>
                <w:rFonts w:ascii="SimSun" w:hAnsi="SimSun" w:hint="eastAsia"/>
                <w:sz w:val="28"/>
              </w:rPr>
              <w:t>í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其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t</w:t>
            </w:r>
            <w:r w:rsidR="00845FF8" w:rsidRPr="009C05F9">
              <w:rPr>
                <w:rFonts w:ascii="SimSun" w:hAnsi="SimSun" w:hint="eastAsia"/>
                <w:sz w:val="28"/>
              </w:rPr>
              <w:t>ā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他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</w:t>
            </w:r>
            <w:r w:rsidR="00845FF8" w:rsidRPr="009C05F9">
              <w:rPr>
                <w:rFonts w:ascii="SimSun" w:hAnsi="SimSun" w:hint="eastAsia"/>
                <w:sz w:val="28"/>
              </w:rPr>
              <w:t>ō</w:t>
            </w:r>
            <w:r w:rsidR="00845FF8" w:rsidRPr="009C05F9">
              <w:rPr>
                <w:rFonts w:ascii="SimSun" w:hAnsi="SimSun"/>
                <w:sz w:val="28"/>
              </w:rPr>
              <w:t>u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都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sh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是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r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  <w:r w:rsidR="00845FF8" w:rsidRPr="009C05F9">
              <w:rPr>
                <w:rFonts w:ascii="SimSun" w:hAnsi="SimSun"/>
                <w:sz w:val="28"/>
              </w:rPr>
              <w:t>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人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men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们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</w:t>
            </w:r>
            <w:r w:rsidR="00845FF8" w:rsidRPr="009C05F9">
              <w:rPr>
                <w:rFonts w:ascii="SimSun" w:hAnsi="SimSun" w:hint="eastAsia"/>
                <w:sz w:val="28"/>
              </w:rPr>
              <w:t>ì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自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j</w:t>
            </w:r>
            <w:r w:rsidR="00845FF8" w:rsidRPr="009C05F9">
              <w:rPr>
                <w:rFonts w:ascii="SimSun" w:hAnsi="SimSun" w:hint="eastAsia"/>
                <w:sz w:val="28"/>
              </w:rPr>
              <w:t>ǐ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己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ǎ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想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xi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象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</w:t>
            </w:r>
            <w:r w:rsidR="00845FF8" w:rsidRPr="009C05F9">
              <w:rPr>
                <w:rFonts w:ascii="SimSun" w:hAnsi="SimSun" w:hint="eastAsia"/>
                <w:sz w:val="28"/>
              </w:rPr>
              <w:t>é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和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chu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创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z</w:t>
            </w:r>
            <w:r w:rsidR="00845FF8" w:rsidRPr="009C05F9">
              <w:rPr>
                <w:rFonts w:ascii="SimSun" w:hAnsi="SimSun" w:hint="eastAsia"/>
                <w:sz w:val="28"/>
              </w:rPr>
              <w:t>à</w:t>
            </w:r>
            <w:r w:rsidR="00845FF8" w:rsidRPr="009C05F9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造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ch</w:t>
            </w:r>
            <w:r w:rsidR="00845FF8" w:rsidRPr="009C05F9">
              <w:rPr>
                <w:rFonts w:ascii="SimSun" w:hAnsi="SimSun" w:hint="eastAsia"/>
                <w:sz w:val="28"/>
              </w:rPr>
              <w:t>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出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l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i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来</w:t>
            </w:r>
          </w:rubyBase>
        </w:ruby>
      </w:r>
      <w:r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de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的</w:t>
            </w:r>
          </w:rubyBase>
        </w:ruby>
      </w:r>
      <w:r w:rsidRPr="001068E8">
        <w:rPr>
          <w:rFonts w:ascii="方正楷体简体" w:eastAsia="方正楷体简体" w:hint="eastAsia"/>
          <w:sz w:val="24"/>
        </w:rPr>
        <w:t>。</w:t>
      </w:r>
      <w:r>
        <w:rPr>
          <w:rFonts w:ascii="方正楷体简体" w:eastAsia="方正楷体简体"/>
          <w:sz w:val="24"/>
        </w:rPr>
        <w:t xml:space="preserve">                                  </w:t>
      </w:r>
    </w:p>
    <w:p w:rsidR="00845FF8" w:rsidRPr="001068E8" w:rsidRDefault="00845FF8" w:rsidP="00845FF8">
      <w:pPr>
        <w:spacing w:line="640" w:lineRule="exact"/>
        <w:ind w:rightChars="-51" w:right="-107"/>
        <w:rPr>
          <w:rFonts w:ascii="方正楷体简体" w:eastAsia="方正楷体简体"/>
          <w:sz w:val="24"/>
        </w:rPr>
      </w:pPr>
      <w:r>
        <w:rPr>
          <w:rFonts w:ascii="方正楷体简体" w:eastAsia="方正楷体简体"/>
          <w:sz w:val="24"/>
        </w:rPr>
        <w:t xml:space="preserve"> [    ]A.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f</w:t>
            </w:r>
            <w:r w:rsidR="00845FF8" w:rsidRPr="009C05F9">
              <w:rPr>
                <w:rFonts w:ascii="SimSun" w:hAnsi="SimSun" w:hint="eastAsia"/>
                <w:sz w:val="28"/>
              </w:rPr>
              <w:t>è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凤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9C05F9">
              <w:rPr>
                <w:rFonts w:ascii="SimSun" w:hAnsi="SimSun"/>
                <w:sz w:val="28"/>
              </w:rPr>
              <w:t>hu</w:t>
            </w:r>
            <w:r w:rsidR="00845FF8" w:rsidRPr="009C05F9">
              <w:rPr>
                <w:rFonts w:ascii="SimSun" w:hAnsi="SimSun" w:hint="eastAsia"/>
                <w:sz w:val="28"/>
              </w:rPr>
              <w:t>á</w:t>
            </w:r>
            <w:r w:rsidR="00845FF8" w:rsidRPr="009C05F9">
              <w:rPr>
                <w:rFonts w:ascii="SimSun" w:hAnsi="SimSun"/>
                <w:sz w:val="28"/>
              </w:rPr>
              <w:t>ng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凰</w:t>
            </w:r>
          </w:rubyBase>
        </w:ruby>
      </w:r>
      <w:r>
        <w:rPr>
          <w:rFonts w:ascii="方正楷体简体" w:eastAsia="方正楷体简体"/>
          <w:sz w:val="24"/>
        </w:rPr>
        <w:t xml:space="preserve">  </w:t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  B.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D2A2C">
              <w:rPr>
                <w:rFonts w:ascii="SimSun" w:hAnsi="SimSun"/>
                <w:sz w:val="28"/>
              </w:rPr>
              <w:t>gu</w:t>
            </w:r>
            <w:r w:rsidR="00845FF8" w:rsidRPr="00CD2A2C">
              <w:rPr>
                <w:rFonts w:ascii="SimSun" w:hAnsi="SimSun" w:hint="eastAsia"/>
                <w:sz w:val="28"/>
              </w:rPr>
              <w:t>ī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龟</w:t>
            </w:r>
          </w:rubyBase>
        </w:ruby>
      </w:r>
      <w:r w:rsidRPr="001068E8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     C.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D2A2C">
              <w:rPr>
                <w:rFonts w:ascii="SimSun" w:hAnsi="SimSun"/>
                <w:sz w:val="28"/>
              </w:rPr>
              <w:t>l</w:t>
            </w:r>
            <w:r w:rsidR="00845FF8" w:rsidRPr="00CD2A2C">
              <w:rPr>
                <w:rFonts w:ascii="SimSun" w:hAnsi="SimSun" w:hint="eastAsia"/>
                <w:sz w:val="28"/>
              </w:rPr>
              <w:t>ǎ</w:t>
            </w:r>
            <w:r w:rsidR="00845FF8" w:rsidRPr="00CD2A2C">
              <w:rPr>
                <w:rFonts w:ascii="SimSun" w:hAnsi="SimSun"/>
                <w:sz w:val="28"/>
              </w:rPr>
              <w:t>o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老</w:t>
            </w:r>
          </w:rubyBase>
        </w:ruby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D2A2C">
              <w:rPr>
                <w:rFonts w:ascii="SimSun" w:hAnsi="SimSun"/>
                <w:sz w:val="28"/>
              </w:rPr>
              <w:t>h</w:t>
            </w:r>
            <w:r w:rsidR="00845FF8" w:rsidRPr="00CD2A2C">
              <w:rPr>
                <w:rFonts w:ascii="SimSun" w:hAnsi="SimSun" w:hint="eastAsia"/>
                <w:sz w:val="28"/>
              </w:rPr>
              <w:t>ǔ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虎</w:t>
            </w:r>
          </w:rubyBase>
        </w:ruby>
      </w:r>
      <w:r w:rsidRPr="00C763C0">
        <w:rPr>
          <w:rFonts w:ascii="方正楷体简体" w:eastAsia="方正楷体简体"/>
          <w:sz w:val="24"/>
        </w:rPr>
        <w:t xml:space="preserve"> </w:t>
      </w:r>
      <w:r>
        <w:rPr>
          <w:rFonts w:ascii="方正楷体简体" w:eastAsia="方正楷体简体"/>
          <w:sz w:val="24"/>
        </w:rPr>
        <w:t xml:space="preserve">   D. </w:t>
      </w:r>
      <w:r>
        <w:rPr>
          <w:rFonts w:ascii="方正楷体简体" w:eastAsia="方正楷体简体"/>
          <w:sz w:val="24"/>
        </w:rPr>
        <w:ruby>
          <w:rubyPr>
            <w:rubyAlign w:val="distributeSpace"/>
            <w:hps w:val="28"/>
            <w:hpsRaise w:val="26"/>
            <w:hpsBaseText w:val="24"/>
            <w:lid w:val="zh-CN"/>
          </w:rubyPr>
          <w:rt>
            <w:r w:rsidR="00845FF8" w:rsidRPr="00CD2A2C">
              <w:rPr>
                <w:rFonts w:ascii="SimSun" w:hAnsi="SimSun"/>
                <w:sz w:val="28"/>
              </w:rPr>
              <w:t>m</w:t>
            </w:r>
            <w:r w:rsidR="00845FF8" w:rsidRPr="00CD2A2C">
              <w:rPr>
                <w:rFonts w:ascii="SimSun" w:hAnsi="SimSun" w:hint="eastAsia"/>
                <w:sz w:val="28"/>
              </w:rPr>
              <w:t>ǎ</w:t>
            </w:r>
          </w:rt>
          <w:rubyBase>
            <w:r w:rsidR="00845FF8">
              <w:rPr>
                <w:rFonts w:ascii="方正楷体简体" w:eastAsia="方正楷体简体" w:hint="eastAsia"/>
                <w:sz w:val="24"/>
              </w:rPr>
              <w:t>马</w:t>
            </w:r>
          </w:rubyBase>
        </w:ruby>
      </w:r>
    </w:p>
    <w:p w:rsidR="00845FF8" w:rsidRDefault="00845FF8" w:rsidP="00845FF8">
      <w:pPr>
        <w:rPr>
          <w:color w:val="FF0000"/>
        </w:rPr>
      </w:pPr>
    </w:p>
    <w:p w:rsidR="002717AB" w:rsidRDefault="002717AB" w:rsidP="00845FF8">
      <w:pPr>
        <w:rPr>
          <w:b/>
          <w:color w:val="000000"/>
        </w:rPr>
      </w:pPr>
    </w:p>
    <w:p w:rsidR="002717AB" w:rsidRDefault="002717AB" w:rsidP="00845FF8">
      <w:pPr>
        <w:rPr>
          <w:b/>
          <w:color w:val="000000"/>
        </w:rPr>
      </w:pPr>
    </w:p>
    <w:p w:rsidR="00845FF8" w:rsidRPr="00ED22D3" w:rsidRDefault="00845FF8" w:rsidP="00845FF8">
      <w:pPr>
        <w:rPr>
          <w:b/>
          <w:color w:val="000000"/>
        </w:rPr>
      </w:pPr>
      <w:bookmarkStart w:id="6" w:name="_GoBack"/>
      <w:bookmarkEnd w:id="6"/>
      <w:r w:rsidRPr="00ED22D3">
        <w:rPr>
          <w:rFonts w:hint="eastAsia"/>
          <w:b/>
          <w:color w:val="000000"/>
        </w:rPr>
        <w:t>答案：</w:t>
      </w:r>
    </w:p>
    <w:p w:rsidR="00845FF8" w:rsidRPr="000A2AA8" w:rsidRDefault="00845FF8" w:rsidP="00845FF8">
      <w:pPr>
        <w:rPr>
          <w:spacing w:val="44"/>
          <w:sz w:val="28"/>
          <w:szCs w:val="28"/>
        </w:rPr>
      </w:pPr>
      <w:r w:rsidRPr="00157221">
        <w:rPr>
          <w:spacing w:val="44"/>
          <w:sz w:val="28"/>
          <w:szCs w:val="28"/>
        </w:rPr>
        <w:t>1.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2.</w:t>
      </w:r>
      <w:r>
        <w:rPr>
          <w:spacing w:val="44"/>
          <w:sz w:val="28"/>
          <w:szCs w:val="28"/>
        </w:rPr>
        <w:t xml:space="preserve">B  </w:t>
      </w:r>
      <w:r w:rsidRPr="00157221">
        <w:rPr>
          <w:spacing w:val="44"/>
          <w:sz w:val="28"/>
          <w:szCs w:val="28"/>
        </w:rPr>
        <w:t>3.</w:t>
      </w:r>
      <w:r>
        <w:rPr>
          <w:spacing w:val="44"/>
          <w:sz w:val="28"/>
          <w:szCs w:val="28"/>
        </w:rPr>
        <w:t xml:space="preserve">C  </w:t>
      </w:r>
      <w:r w:rsidRPr="00157221">
        <w:rPr>
          <w:spacing w:val="44"/>
          <w:sz w:val="28"/>
          <w:szCs w:val="28"/>
        </w:rPr>
        <w:t>4.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5.</w:t>
      </w:r>
      <w:r>
        <w:rPr>
          <w:spacing w:val="44"/>
          <w:sz w:val="28"/>
          <w:szCs w:val="28"/>
        </w:rPr>
        <w:t xml:space="preserve">D  </w:t>
      </w:r>
      <w:r w:rsidRPr="00157221">
        <w:rPr>
          <w:spacing w:val="44"/>
          <w:sz w:val="28"/>
          <w:szCs w:val="28"/>
        </w:rPr>
        <w:t>6.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7.</w:t>
      </w:r>
      <w:r>
        <w:rPr>
          <w:spacing w:val="44"/>
          <w:sz w:val="28"/>
          <w:szCs w:val="28"/>
        </w:rPr>
        <w:t xml:space="preserve">B  </w:t>
      </w:r>
      <w:r w:rsidRPr="00157221">
        <w:rPr>
          <w:spacing w:val="44"/>
          <w:sz w:val="28"/>
          <w:szCs w:val="28"/>
        </w:rPr>
        <w:t>8.</w:t>
      </w:r>
      <w:r>
        <w:rPr>
          <w:spacing w:val="44"/>
          <w:sz w:val="28"/>
          <w:szCs w:val="28"/>
        </w:rPr>
        <w:t xml:space="preserve">D  </w:t>
      </w:r>
      <w:r w:rsidRPr="00157221">
        <w:rPr>
          <w:spacing w:val="44"/>
          <w:sz w:val="28"/>
          <w:szCs w:val="28"/>
        </w:rPr>
        <w:t>9.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10.</w:t>
      </w:r>
      <w:r>
        <w:rPr>
          <w:spacing w:val="44"/>
          <w:sz w:val="28"/>
          <w:szCs w:val="28"/>
        </w:rPr>
        <w:t xml:space="preserve">B  </w:t>
      </w:r>
      <w:r w:rsidRPr="00157221">
        <w:rPr>
          <w:spacing w:val="44"/>
          <w:sz w:val="28"/>
          <w:szCs w:val="28"/>
        </w:rPr>
        <w:t>11.</w:t>
      </w:r>
      <w:r>
        <w:rPr>
          <w:spacing w:val="44"/>
          <w:sz w:val="28"/>
          <w:szCs w:val="28"/>
        </w:rPr>
        <w:t xml:space="preserve">C  </w:t>
      </w:r>
      <w:r w:rsidRPr="00157221">
        <w:rPr>
          <w:spacing w:val="44"/>
          <w:sz w:val="28"/>
          <w:szCs w:val="28"/>
        </w:rPr>
        <w:t>12.</w:t>
      </w:r>
      <w:r>
        <w:rPr>
          <w:spacing w:val="44"/>
          <w:sz w:val="28"/>
          <w:szCs w:val="28"/>
        </w:rPr>
        <w:t xml:space="preserve">C  </w:t>
      </w:r>
      <w:r w:rsidRPr="00157221">
        <w:rPr>
          <w:spacing w:val="44"/>
          <w:sz w:val="28"/>
          <w:szCs w:val="28"/>
        </w:rPr>
        <w:t>13.</w:t>
      </w:r>
      <w:r>
        <w:rPr>
          <w:spacing w:val="44"/>
          <w:sz w:val="28"/>
          <w:szCs w:val="28"/>
        </w:rPr>
        <w:t xml:space="preserve">C  </w:t>
      </w:r>
      <w:r w:rsidRPr="00157221">
        <w:rPr>
          <w:spacing w:val="44"/>
          <w:sz w:val="28"/>
          <w:szCs w:val="28"/>
        </w:rPr>
        <w:t>14.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15.</w:t>
      </w:r>
      <w:r>
        <w:rPr>
          <w:spacing w:val="44"/>
          <w:sz w:val="28"/>
          <w:szCs w:val="28"/>
        </w:rPr>
        <w:t xml:space="preserve">A </w:t>
      </w:r>
      <w:r w:rsidRPr="00157221">
        <w:rPr>
          <w:spacing w:val="44"/>
          <w:sz w:val="28"/>
          <w:szCs w:val="28"/>
        </w:rPr>
        <w:t>16.</w:t>
      </w:r>
      <w:r>
        <w:rPr>
          <w:spacing w:val="44"/>
          <w:sz w:val="28"/>
          <w:szCs w:val="28"/>
        </w:rPr>
        <w:t xml:space="preserve">D  </w:t>
      </w:r>
      <w:r w:rsidRPr="00157221">
        <w:rPr>
          <w:spacing w:val="44"/>
          <w:sz w:val="28"/>
          <w:szCs w:val="28"/>
        </w:rPr>
        <w:t>17.</w:t>
      </w:r>
      <w:r>
        <w:rPr>
          <w:spacing w:val="44"/>
          <w:sz w:val="28"/>
          <w:szCs w:val="28"/>
        </w:rPr>
        <w:t xml:space="preserve">C  </w:t>
      </w:r>
      <w:r w:rsidRPr="00157221">
        <w:rPr>
          <w:spacing w:val="44"/>
          <w:sz w:val="28"/>
          <w:szCs w:val="28"/>
        </w:rPr>
        <w:t>18.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19.</w:t>
      </w:r>
      <w:r>
        <w:rPr>
          <w:spacing w:val="44"/>
          <w:sz w:val="28"/>
          <w:szCs w:val="28"/>
        </w:rPr>
        <w:t xml:space="preserve">B  </w:t>
      </w:r>
      <w:r w:rsidRPr="00157221">
        <w:rPr>
          <w:spacing w:val="44"/>
          <w:sz w:val="28"/>
          <w:szCs w:val="28"/>
        </w:rPr>
        <w:t>20.</w:t>
      </w:r>
      <w:r>
        <w:rPr>
          <w:spacing w:val="44"/>
          <w:sz w:val="28"/>
          <w:szCs w:val="28"/>
        </w:rPr>
        <w:t xml:space="preserve">C  </w:t>
      </w:r>
      <w:r w:rsidRPr="00157221">
        <w:rPr>
          <w:spacing w:val="44"/>
          <w:sz w:val="28"/>
          <w:szCs w:val="28"/>
        </w:rPr>
        <w:t>21.</w:t>
      </w:r>
      <w:r>
        <w:rPr>
          <w:spacing w:val="44"/>
          <w:sz w:val="28"/>
          <w:szCs w:val="28"/>
        </w:rPr>
        <w:t xml:space="preserve">B  </w:t>
      </w:r>
      <w:r w:rsidRPr="00157221">
        <w:rPr>
          <w:spacing w:val="44"/>
          <w:sz w:val="28"/>
          <w:szCs w:val="28"/>
        </w:rPr>
        <w:t>22.</w:t>
      </w:r>
      <w:r>
        <w:rPr>
          <w:spacing w:val="44"/>
          <w:sz w:val="28"/>
          <w:szCs w:val="28"/>
        </w:rPr>
        <w:t xml:space="preserve">B </w:t>
      </w:r>
      <w:r w:rsidRPr="00157221">
        <w:rPr>
          <w:spacing w:val="44"/>
          <w:sz w:val="28"/>
          <w:szCs w:val="28"/>
        </w:rPr>
        <w:t>23.</w:t>
      </w:r>
      <w:r>
        <w:rPr>
          <w:spacing w:val="44"/>
          <w:sz w:val="28"/>
          <w:szCs w:val="28"/>
        </w:rPr>
        <w:t xml:space="preserve">D  </w:t>
      </w:r>
      <w:r w:rsidRPr="00157221">
        <w:rPr>
          <w:spacing w:val="44"/>
          <w:sz w:val="28"/>
          <w:szCs w:val="28"/>
        </w:rPr>
        <w:t>24.</w:t>
      </w:r>
      <w:r>
        <w:rPr>
          <w:spacing w:val="44"/>
          <w:sz w:val="28"/>
          <w:szCs w:val="28"/>
        </w:rPr>
        <w:t xml:space="preserve">B  </w:t>
      </w:r>
      <w:r w:rsidRPr="00157221">
        <w:rPr>
          <w:spacing w:val="44"/>
          <w:sz w:val="28"/>
          <w:szCs w:val="28"/>
        </w:rPr>
        <w:t>25.</w:t>
      </w:r>
      <w:r>
        <w:rPr>
          <w:spacing w:val="44"/>
          <w:sz w:val="28"/>
          <w:szCs w:val="28"/>
        </w:rPr>
        <w:t xml:space="preserve">D  </w:t>
      </w:r>
      <w:r w:rsidRPr="00157221">
        <w:rPr>
          <w:spacing w:val="44"/>
          <w:sz w:val="28"/>
          <w:szCs w:val="28"/>
        </w:rPr>
        <w:t>26.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27.</w:t>
      </w:r>
      <w:r>
        <w:rPr>
          <w:spacing w:val="44"/>
          <w:sz w:val="28"/>
          <w:szCs w:val="28"/>
        </w:rPr>
        <w:t xml:space="preserve">A  </w:t>
      </w:r>
      <w:r w:rsidRPr="00157221">
        <w:rPr>
          <w:spacing w:val="44"/>
          <w:sz w:val="28"/>
          <w:szCs w:val="28"/>
        </w:rPr>
        <w:t>28.</w:t>
      </w:r>
      <w:r>
        <w:rPr>
          <w:spacing w:val="44"/>
          <w:sz w:val="28"/>
          <w:szCs w:val="28"/>
        </w:rPr>
        <w:t xml:space="preserve">C  </w:t>
      </w:r>
      <w:r w:rsidRPr="00157221">
        <w:rPr>
          <w:spacing w:val="44"/>
          <w:sz w:val="28"/>
          <w:szCs w:val="28"/>
        </w:rPr>
        <w:t>29.</w:t>
      </w:r>
      <w:r>
        <w:rPr>
          <w:spacing w:val="44"/>
          <w:sz w:val="28"/>
          <w:szCs w:val="28"/>
        </w:rPr>
        <w:t xml:space="preserve">A </w:t>
      </w:r>
      <w:r w:rsidRPr="00157221">
        <w:rPr>
          <w:spacing w:val="44"/>
          <w:sz w:val="28"/>
          <w:szCs w:val="28"/>
        </w:rPr>
        <w:t>30.</w:t>
      </w:r>
      <w:r>
        <w:rPr>
          <w:spacing w:val="44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31.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32.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33.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34.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35.</w:t>
      </w:r>
      <w:r>
        <w:rPr>
          <w:spacing w:val="40"/>
          <w:sz w:val="28"/>
          <w:szCs w:val="28"/>
        </w:rPr>
        <w:t xml:space="preserve">C </w:t>
      </w:r>
      <w:r w:rsidRPr="00157221">
        <w:rPr>
          <w:spacing w:val="40"/>
          <w:sz w:val="28"/>
          <w:szCs w:val="28"/>
        </w:rPr>
        <w:t>36.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37.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38</w:t>
      </w:r>
      <w:r>
        <w:rPr>
          <w:spacing w:val="40"/>
          <w:sz w:val="28"/>
          <w:szCs w:val="28"/>
        </w:rPr>
        <w:t xml:space="preserve">.D  </w:t>
      </w:r>
      <w:r w:rsidRPr="00157221">
        <w:rPr>
          <w:spacing w:val="40"/>
          <w:sz w:val="28"/>
          <w:szCs w:val="28"/>
        </w:rPr>
        <w:t>39.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40.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41.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42.</w:t>
      </w:r>
      <w:r>
        <w:rPr>
          <w:spacing w:val="40"/>
          <w:sz w:val="28"/>
          <w:szCs w:val="28"/>
        </w:rPr>
        <w:t xml:space="preserve">C </w:t>
      </w:r>
      <w:r w:rsidRPr="00157221">
        <w:rPr>
          <w:spacing w:val="40"/>
          <w:sz w:val="28"/>
          <w:szCs w:val="28"/>
        </w:rPr>
        <w:t>43.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44.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45.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46.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47.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48.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49.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50.</w:t>
      </w:r>
      <w:r>
        <w:rPr>
          <w:spacing w:val="40"/>
          <w:sz w:val="28"/>
          <w:szCs w:val="28"/>
        </w:rPr>
        <w:t xml:space="preserve">D </w:t>
      </w:r>
      <w:r w:rsidRPr="00157221">
        <w:rPr>
          <w:spacing w:val="40"/>
          <w:sz w:val="28"/>
          <w:szCs w:val="28"/>
        </w:rPr>
        <w:t>51.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52.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53.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54.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55.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56.</w:t>
      </w:r>
      <w:r>
        <w:rPr>
          <w:spacing w:val="40"/>
          <w:sz w:val="28"/>
          <w:szCs w:val="28"/>
        </w:rPr>
        <w:t xml:space="preserve">D </w:t>
      </w:r>
      <w:r w:rsidRPr="00157221">
        <w:rPr>
          <w:spacing w:val="40"/>
          <w:sz w:val="28"/>
          <w:szCs w:val="28"/>
        </w:rPr>
        <w:t>57.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58.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59.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60.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61.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62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63.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64.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65.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66.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67.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68.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69.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70.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71.</w:t>
      </w:r>
      <w:r>
        <w:rPr>
          <w:spacing w:val="40"/>
          <w:sz w:val="28"/>
          <w:szCs w:val="28"/>
        </w:rPr>
        <w:t xml:space="preserve">C </w:t>
      </w:r>
      <w:r w:rsidRPr="00157221">
        <w:rPr>
          <w:spacing w:val="40"/>
          <w:sz w:val="28"/>
          <w:szCs w:val="28"/>
        </w:rPr>
        <w:t>72.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73.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74.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75.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76.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77.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78.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79.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80.</w:t>
      </w:r>
      <w:r>
        <w:rPr>
          <w:spacing w:val="40"/>
          <w:sz w:val="28"/>
          <w:szCs w:val="28"/>
        </w:rPr>
        <w:t xml:space="preserve">B </w:t>
      </w:r>
      <w:r>
        <w:rPr>
          <w:spacing w:val="44"/>
          <w:sz w:val="28"/>
          <w:szCs w:val="28"/>
        </w:rPr>
        <w:t xml:space="preserve"> </w:t>
      </w:r>
      <w:r w:rsidRPr="00157221">
        <w:rPr>
          <w:spacing w:val="40"/>
          <w:sz w:val="28"/>
          <w:szCs w:val="28"/>
        </w:rPr>
        <w:t>81.</w:t>
      </w:r>
      <w:r>
        <w:rPr>
          <w:spacing w:val="40"/>
          <w:sz w:val="28"/>
          <w:szCs w:val="28"/>
        </w:rPr>
        <w:t xml:space="preserve">A  </w:t>
      </w:r>
      <w:r w:rsidRPr="00157221">
        <w:rPr>
          <w:spacing w:val="40"/>
          <w:sz w:val="28"/>
          <w:szCs w:val="28"/>
        </w:rPr>
        <w:t>82.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lastRenderedPageBreak/>
        <w:t>83.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84.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85.</w:t>
      </w:r>
      <w:r>
        <w:rPr>
          <w:spacing w:val="40"/>
          <w:sz w:val="28"/>
          <w:szCs w:val="28"/>
        </w:rPr>
        <w:t xml:space="preserve">D </w:t>
      </w:r>
      <w:r w:rsidRPr="00157221">
        <w:rPr>
          <w:spacing w:val="40"/>
          <w:sz w:val="28"/>
          <w:szCs w:val="28"/>
        </w:rPr>
        <w:t>86.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87.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88.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89.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90.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91.</w:t>
      </w:r>
      <w:r>
        <w:rPr>
          <w:spacing w:val="40"/>
          <w:sz w:val="28"/>
          <w:szCs w:val="28"/>
        </w:rPr>
        <w:t xml:space="preserve">D </w:t>
      </w:r>
      <w:r w:rsidRPr="00157221">
        <w:rPr>
          <w:spacing w:val="40"/>
          <w:sz w:val="28"/>
          <w:szCs w:val="28"/>
        </w:rPr>
        <w:t>92.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93.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94.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95.</w:t>
      </w:r>
      <w:r>
        <w:rPr>
          <w:spacing w:val="40"/>
          <w:sz w:val="28"/>
          <w:szCs w:val="28"/>
        </w:rPr>
        <w:t xml:space="preserve">C  </w:t>
      </w:r>
      <w:r w:rsidRPr="00157221">
        <w:rPr>
          <w:spacing w:val="40"/>
          <w:sz w:val="28"/>
          <w:szCs w:val="28"/>
        </w:rPr>
        <w:t>96.</w:t>
      </w:r>
      <w:r>
        <w:rPr>
          <w:spacing w:val="40"/>
          <w:sz w:val="28"/>
          <w:szCs w:val="28"/>
        </w:rPr>
        <w:t xml:space="preserve">D  </w:t>
      </w:r>
      <w:r w:rsidRPr="00157221">
        <w:rPr>
          <w:spacing w:val="40"/>
          <w:sz w:val="28"/>
          <w:szCs w:val="28"/>
        </w:rPr>
        <w:t>97.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98.</w:t>
      </w:r>
      <w:r>
        <w:rPr>
          <w:spacing w:val="40"/>
          <w:sz w:val="28"/>
          <w:szCs w:val="28"/>
        </w:rPr>
        <w:t xml:space="preserve">A </w:t>
      </w:r>
      <w:r w:rsidRPr="00157221">
        <w:rPr>
          <w:spacing w:val="40"/>
          <w:sz w:val="28"/>
          <w:szCs w:val="28"/>
        </w:rPr>
        <w:t>99.</w:t>
      </w:r>
      <w:r>
        <w:rPr>
          <w:spacing w:val="40"/>
          <w:sz w:val="28"/>
          <w:szCs w:val="28"/>
        </w:rPr>
        <w:t xml:space="preserve">B  </w:t>
      </w:r>
      <w:r w:rsidRPr="00157221">
        <w:rPr>
          <w:spacing w:val="40"/>
          <w:sz w:val="28"/>
          <w:szCs w:val="28"/>
        </w:rPr>
        <w:t>100.</w:t>
      </w:r>
      <w:r>
        <w:rPr>
          <w:spacing w:val="40"/>
          <w:sz w:val="28"/>
          <w:szCs w:val="28"/>
        </w:rPr>
        <w:t xml:space="preserve">C  101.B  102.C  103.A  104.D  105.D  106.D  107.C  108.B  109.D  110.A  111.A  112.C  113.A  114.D  115.A  116.A  117.C  118.B  </w:t>
      </w:r>
    </w:p>
    <w:p w:rsidR="00845FF8" w:rsidRPr="000A2AA8" w:rsidRDefault="00845FF8" w:rsidP="00845FF8">
      <w:pPr>
        <w:rPr>
          <w:color w:val="FF0000"/>
        </w:rPr>
      </w:pPr>
    </w:p>
    <w:p w:rsidR="00845FF8" w:rsidRPr="00A705C9" w:rsidRDefault="00845FF8" w:rsidP="00845FF8">
      <w:pPr>
        <w:rPr>
          <w:color w:val="000000"/>
        </w:rPr>
      </w:pPr>
    </w:p>
    <w:p w:rsidR="00845FF8" w:rsidRDefault="00845FF8" w:rsidP="00A13B4B"/>
    <w:p w:rsidR="00A13B4B" w:rsidRPr="00106294" w:rsidRDefault="00A13B4B" w:rsidP="00A13B4B"/>
    <w:p w:rsidR="001C3652" w:rsidRDefault="001C3652"/>
    <w:sectPr w:rsidR="001C36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6A" w:rsidRDefault="0007606A" w:rsidP="005112A8">
      <w:r>
        <w:separator/>
      </w:r>
    </w:p>
  </w:endnote>
  <w:endnote w:type="continuationSeparator" w:id="0">
    <w:p w:rsidR="0007606A" w:rsidRDefault="0007606A" w:rsidP="005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1" w:usb1="38CF7CFA" w:usb2="00000016" w:usb3="00000000" w:csb0="00040001" w:csb1="00000000"/>
  </w:font>
  <w:font w:name="SimHei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Hei,Bold">
    <w:altName w:val="方正中楷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IeaUnicode">
    <w:altName w:val="Batang"/>
    <w:charset w:val="86"/>
    <w:family w:val="roman"/>
    <w:pitch w:val="variable"/>
    <w:sig w:usb0="A00002FF" w:usb1="5B0FFFFF" w:usb2="00000039" w:usb3="00000000" w:csb0="001E019F" w:csb1="00000000"/>
  </w:font>
  <w:font w:name="ArialNarrow-Bold">
    <w:altName w:val="方正中楷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 楷体 Std R"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ArialNarrow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中楷繁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KaiTi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方正中楷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146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E50" w:rsidRDefault="00F15E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7AB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F15E50" w:rsidRDefault="00F15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6A" w:rsidRDefault="0007606A" w:rsidP="005112A8">
      <w:r>
        <w:separator/>
      </w:r>
    </w:p>
  </w:footnote>
  <w:footnote w:type="continuationSeparator" w:id="0">
    <w:p w:rsidR="0007606A" w:rsidRDefault="0007606A" w:rsidP="0051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085"/>
    <w:multiLevelType w:val="hybridMultilevel"/>
    <w:tmpl w:val="5F34A256"/>
    <w:lvl w:ilvl="0" w:tplc="069A7F90">
      <w:start w:val="1"/>
      <w:numFmt w:val="upperLetter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08D"/>
    <w:rsid w:val="00004B70"/>
    <w:rsid w:val="0007606A"/>
    <w:rsid w:val="00157C90"/>
    <w:rsid w:val="001615BE"/>
    <w:rsid w:val="001C267C"/>
    <w:rsid w:val="001C3652"/>
    <w:rsid w:val="00201407"/>
    <w:rsid w:val="00215080"/>
    <w:rsid w:val="00226E4A"/>
    <w:rsid w:val="00247E60"/>
    <w:rsid w:val="00256B00"/>
    <w:rsid w:val="002717AB"/>
    <w:rsid w:val="00386F77"/>
    <w:rsid w:val="004A67A6"/>
    <w:rsid w:val="004C0C83"/>
    <w:rsid w:val="005112A8"/>
    <w:rsid w:val="00514F25"/>
    <w:rsid w:val="005545F3"/>
    <w:rsid w:val="00607BD0"/>
    <w:rsid w:val="00626F8D"/>
    <w:rsid w:val="00644C76"/>
    <w:rsid w:val="006C5B76"/>
    <w:rsid w:val="007212E0"/>
    <w:rsid w:val="00752035"/>
    <w:rsid w:val="007932D9"/>
    <w:rsid w:val="007D4CEE"/>
    <w:rsid w:val="007F3EEB"/>
    <w:rsid w:val="008115E3"/>
    <w:rsid w:val="00845FF8"/>
    <w:rsid w:val="008A134F"/>
    <w:rsid w:val="008A37E7"/>
    <w:rsid w:val="00983521"/>
    <w:rsid w:val="00A13B4B"/>
    <w:rsid w:val="00A17242"/>
    <w:rsid w:val="00A21B07"/>
    <w:rsid w:val="00A55E7E"/>
    <w:rsid w:val="00A812D0"/>
    <w:rsid w:val="00AA2E95"/>
    <w:rsid w:val="00AA65B7"/>
    <w:rsid w:val="00B172FE"/>
    <w:rsid w:val="00BB0B51"/>
    <w:rsid w:val="00C92709"/>
    <w:rsid w:val="00D60B57"/>
    <w:rsid w:val="00E8621D"/>
    <w:rsid w:val="00EE72C0"/>
    <w:rsid w:val="00F1208D"/>
    <w:rsid w:val="00F15E50"/>
    <w:rsid w:val="00F72F43"/>
    <w:rsid w:val="00FD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278FCAC"/>
  <w15:chartTrackingRefBased/>
  <w15:docId w15:val="{6F42FCE8-93EE-4EA8-B5B3-A839EAAD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3B4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13B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3B4B"/>
    <w:rPr>
      <w:rFonts w:ascii="Times New Roman" w:eastAsia="SimSun" w:hAnsi="Times New Roman"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rsid w:val="00A13B4B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A13B4B"/>
    <w:rPr>
      <w:rFonts w:ascii="Times New Roman" w:eastAsia="SimSun" w:hAnsi="Times New Roman" w:cs="Times New Roman"/>
      <w:kern w:val="2"/>
      <w:sz w:val="21"/>
      <w:szCs w:val="24"/>
    </w:rPr>
  </w:style>
  <w:style w:type="paragraph" w:styleId="Header">
    <w:name w:val="header"/>
    <w:basedOn w:val="Normal"/>
    <w:link w:val="HeaderChar"/>
    <w:unhideWhenUsed/>
    <w:rsid w:val="0055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545F3"/>
    <w:rPr>
      <w:rFonts w:ascii="Times New Roman" w:eastAsia="SimSu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45F3"/>
    <w:rPr>
      <w:rFonts w:ascii="Times New Roman" w:eastAsia="SimSun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rsid w:val="005545F3"/>
    <w:pPr>
      <w:widowControl/>
      <w:spacing w:before="225"/>
      <w:jc w:val="left"/>
    </w:pPr>
    <w:rPr>
      <w:rFonts w:ascii="SimSun" w:hAnsi="SimSun" w:cs="SimSun"/>
      <w:kern w:val="0"/>
      <w:sz w:val="24"/>
    </w:rPr>
  </w:style>
  <w:style w:type="character" w:styleId="PageNumber">
    <w:name w:val="page number"/>
    <w:basedOn w:val="DefaultParagraphFont"/>
    <w:rsid w:val="005545F3"/>
  </w:style>
  <w:style w:type="character" w:customStyle="1" w:styleId="apple-style-span">
    <w:name w:val="apple-style-span"/>
    <w:basedOn w:val="DefaultParagraphFont"/>
    <w:rsid w:val="00845FF8"/>
    <w:rPr>
      <w:rFonts w:cs="Times New Roman"/>
    </w:rPr>
  </w:style>
  <w:style w:type="character" w:styleId="FollowedHyperlink">
    <w:name w:val="FollowedHyperlink"/>
    <w:basedOn w:val="DefaultParagraphFont"/>
    <w:rsid w:val="00845FF8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45FF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45FF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FF8"/>
    <w:rPr>
      <w:rFonts w:ascii="Times New Roman" w:eastAsia="SimSun" w:hAnsi="Times New Roman" w:cs="Times New Roman"/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5FF8"/>
    <w:rPr>
      <w:rFonts w:ascii="Times New Roman" w:eastAsia="SimSun" w:hAnsi="Times New Roman" w:cs="Times New Roman"/>
      <w:b/>
      <w:bCs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5FF8"/>
    <w:rPr>
      <w:b/>
      <w:bCs/>
      <w:sz w:val="24"/>
    </w:rPr>
  </w:style>
  <w:style w:type="character" w:customStyle="1" w:styleId="CommentSubjectChar1">
    <w:name w:val="Comment Subject Char1"/>
    <w:basedOn w:val="CommentTextChar"/>
    <w:uiPriority w:val="99"/>
    <w:semiHidden/>
    <w:rsid w:val="00845FF8"/>
    <w:rPr>
      <w:rFonts w:ascii="Times New Roman" w:eastAsia="SimSun" w:hAnsi="Times New Roman" w:cs="Times New Roman"/>
      <w:b/>
      <w:bCs/>
      <w:kern w:val="2"/>
      <w:sz w:val="21"/>
      <w:szCs w:val="24"/>
    </w:rPr>
  </w:style>
  <w:style w:type="paragraph" w:customStyle="1" w:styleId="a">
    <w:name w:val="修订"/>
    <w:hidden/>
    <w:uiPriority w:val="99"/>
    <w:semiHidden/>
    <w:rsid w:val="00201407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7F73-88CF-40AD-8D1A-1C258A4D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87</Pages>
  <Words>80408</Words>
  <Characters>458326</Characters>
  <Application>Microsoft Office Word</Application>
  <DocSecurity>0</DocSecurity>
  <Lines>3819</Lines>
  <Paragraphs>1075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Lee</dc:creator>
  <cp:keywords/>
  <dc:description/>
  <cp:lastModifiedBy>Sophia Lee</cp:lastModifiedBy>
  <cp:revision>31</cp:revision>
  <dcterms:created xsi:type="dcterms:W3CDTF">2016-09-16T20:24:00Z</dcterms:created>
  <dcterms:modified xsi:type="dcterms:W3CDTF">2016-09-17T03:18:00Z</dcterms:modified>
</cp:coreProperties>
</file>